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CellMar>
          <w:left w:w="115" w:type="dxa"/>
          <w:right w:w="115" w:type="dxa"/>
        </w:tblCellMar>
        <w:tblLook w:val="0000"/>
      </w:tblPr>
      <w:tblGrid>
        <w:gridCol w:w="473"/>
        <w:gridCol w:w="61"/>
        <w:gridCol w:w="5166"/>
        <w:gridCol w:w="4128"/>
      </w:tblGrid>
      <w:tr w:rsidR="00EB5606" w:rsidRPr="006B7941">
        <w:trPr>
          <w:cantSplit/>
          <w:trHeight w:val="2092"/>
        </w:trPr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EB5606" w:rsidRPr="00111D93" w:rsidRDefault="00EB560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l-GR"/>
              </w:rPr>
              <w:t>Ενιαία Μορφή Δομής Μεταδεδομένων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it-IT"/>
              </w:rPr>
              <w:t xml:space="preserve"> </w:t>
            </w:r>
            <w:r w:rsidR="00297D3C">
              <w:rPr>
                <w:rFonts w:ascii="Arial" w:hAnsi="Arial" w:cs="Arial"/>
                <w:b/>
                <w:bCs/>
                <w:sz w:val="32"/>
                <w:szCs w:val="32"/>
                <w:lang w:val="it-IT"/>
              </w:rPr>
              <w:t>(SIMS v2.0)</w:t>
            </w:r>
            <w:r w:rsidR="00297D3C">
              <w:rPr>
                <w:rFonts w:ascii="Arial" w:hAnsi="Arial" w:cs="Arial"/>
                <w:b/>
                <w:bCs/>
                <w:sz w:val="32"/>
                <w:szCs w:val="32"/>
                <w:lang w:val="it-IT"/>
              </w:rPr>
              <w:br/>
            </w:r>
            <w:r w:rsidR="00111D93" w:rsidRPr="00111D93">
              <w:rPr>
                <w:rStyle w:val="shorttext"/>
                <w:rFonts w:ascii="Arial" w:hAnsi="Arial" w:cs="Arial"/>
                <w:b/>
                <w:sz w:val="22"/>
                <w:szCs w:val="22"/>
                <w:lang w:val="el-GR"/>
              </w:rPr>
              <w:t>(</w:t>
            </w:r>
            <w:r w:rsidR="00331C31">
              <w:rPr>
                <w:rStyle w:val="shorttext"/>
                <w:rFonts w:ascii="Arial" w:hAnsi="Arial" w:cs="Arial"/>
                <w:b/>
                <w:sz w:val="22"/>
                <w:szCs w:val="22"/>
                <w:lang w:val="el-GR"/>
              </w:rPr>
              <w:t>Α</w:t>
            </w:r>
            <w:r w:rsidR="00DD4A44">
              <w:rPr>
                <w:rStyle w:val="shorttext"/>
                <w:rFonts w:ascii="Arial" w:hAnsi="Arial" w:cs="Arial"/>
                <w:b/>
                <w:sz w:val="22"/>
                <w:szCs w:val="22"/>
                <w:lang w:val="el-GR"/>
              </w:rPr>
              <w:t xml:space="preserve">πευθυνόμενη </w:t>
            </w:r>
            <w:r w:rsidR="00121CA2">
              <w:rPr>
                <w:rStyle w:val="shorttext"/>
                <w:rFonts w:ascii="Arial" w:hAnsi="Arial" w:cs="Arial"/>
                <w:b/>
                <w:sz w:val="22"/>
                <w:szCs w:val="22"/>
                <w:lang w:val="el-GR"/>
              </w:rPr>
              <w:t>σε</w:t>
            </w:r>
            <w:r w:rsidR="00297D3C" w:rsidRPr="0039284F">
              <w:rPr>
                <w:rStyle w:val="shorttext"/>
                <w:rFonts w:ascii="Arial" w:hAnsi="Arial" w:cs="Arial"/>
                <w:b/>
                <w:sz w:val="22"/>
                <w:szCs w:val="22"/>
                <w:lang w:val="el-GR"/>
              </w:rPr>
              <w:t xml:space="preserve"> χρήστ</w:t>
            </w:r>
            <w:r w:rsidR="00DD4A44">
              <w:rPr>
                <w:rStyle w:val="shorttext"/>
                <w:rFonts w:ascii="Arial" w:hAnsi="Arial" w:cs="Arial"/>
                <w:b/>
                <w:sz w:val="22"/>
                <w:szCs w:val="22"/>
                <w:lang w:val="el-GR"/>
              </w:rPr>
              <w:t>ες</w:t>
            </w:r>
            <w:r w:rsidR="00111D93" w:rsidRPr="00111D93">
              <w:rPr>
                <w:rStyle w:val="shorttext"/>
                <w:rFonts w:ascii="Arial" w:hAnsi="Arial" w:cs="Arial"/>
                <w:b/>
                <w:sz w:val="22"/>
                <w:szCs w:val="22"/>
                <w:lang w:val="el-GR"/>
              </w:rPr>
              <w:t>)</w:t>
            </w:r>
          </w:p>
          <w:p w:rsidR="00EB5606" w:rsidRDefault="00EB5606">
            <w:pPr>
              <w:spacing w:before="120" w:after="120"/>
              <w:rPr>
                <w:rFonts w:ascii="Arial" w:hAnsi="Arial" w:cs="Arial"/>
                <w:color w:val="000000"/>
                <w:sz w:val="32"/>
                <w:szCs w:val="32"/>
                <w:lang w:val="el-GR"/>
              </w:rPr>
            </w:pPr>
            <w:r w:rsidRPr="006B7941">
              <w:rPr>
                <w:rFonts w:ascii="Arial" w:hAnsi="Arial" w:cs="Arial"/>
                <w:b/>
                <w:bCs/>
                <w:sz w:val="32"/>
                <w:szCs w:val="32"/>
                <w:lang w:val="el-GR"/>
              </w:rPr>
              <w:t>Χώρα:</w:t>
            </w:r>
            <w:r>
              <w:rPr>
                <w:color w:val="000000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  <w:lang w:val="el-GR"/>
              </w:rPr>
              <w:t>Ελλάδα</w:t>
            </w:r>
          </w:p>
          <w:p w:rsidR="006B7941" w:rsidRPr="006B7941" w:rsidRDefault="00EB5606" w:rsidP="006B7941">
            <w:pPr>
              <w:autoSpaceDE w:val="0"/>
              <w:autoSpaceDN w:val="0"/>
              <w:adjustRightInd w:val="0"/>
              <w:rPr>
                <w:rFonts w:ascii="NotoSans-Regular" w:hAnsi="NotoSans-Regular" w:cs="NotoSans-Regular"/>
                <w:color w:val="000000"/>
                <w:sz w:val="32"/>
                <w:szCs w:val="32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l-GR"/>
              </w:rPr>
              <w:t xml:space="preserve">Ονομασία: </w:t>
            </w:r>
            <w:r w:rsidR="006B7941" w:rsidRPr="006B7941">
              <w:rPr>
                <w:rFonts w:ascii="NotoSans-Regular" w:hAnsi="NotoSans-Regular" w:cs="NotoSans-Regular"/>
                <w:color w:val="000000"/>
                <w:sz w:val="32"/>
                <w:szCs w:val="32"/>
                <w:lang w:val="el-GR" w:eastAsia="el-GR"/>
              </w:rPr>
              <w:t>MILK_MKNEQ_A_EL_2023_0000</w:t>
            </w:r>
          </w:p>
          <w:p w:rsidR="00EB5606" w:rsidRPr="006B7941" w:rsidRDefault="006B7941" w:rsidP="006B7941">
            <w:pPr>
              <w:spacing w:before="120" w:after="120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 w:rsidRPr="006B7941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Εθνικά Μεταδεδομένα Αναφοράς στο Πρότυπο ESS για τις </w:t>
            </w:r>
            <w:r w:rsidRPr="006B7941">
              <w:rPr>
                <w:rFonts w:ascii="Arial" w:hAnsi="Arial" w:cs="Arial"/>
                <w:b/>
                <w:sz w:val="22"/>
                <w:szCs w:val="22"/>
                <w:lang w:val="el-GR" w:eastAsia="el-GR"/>
              </w:rPr>
              <w:t>στατιστικές γάλακτος</w:t>
            </w:r>
            <w:r w:rsidRPr="006B7941">
              <w:rPr>
                <w:rFonts w:ascii="Arial" w:hAnsi="Arial" w:cs="Arial"/>
                <w:sz w:val="22"/>
                <w:szCs w:val="22"/>
                <w:lang w:val="el-GR" w:eastAsia="el-GR"/>
              </w:rPr>
              <w:t>-Έκθεση Ποιότητας</w:t>
            </w:r>
          </w:p>
          <w:p w:rsidR="006B7941" w:rsidRPr="006B7941" w:rsidRDefault="006B7941" w:rsidP="006B794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6B7941">
              <w:rPr>
                <w:rFonts w:ascii="Arial" w:hAnsi="Arial" w:cs="Arial"/>
                <w:bCs/>
                <w:sz w:val="22"/>
                <w:szCs w:val="22"/>
                <w:lang w:val="el-GR"/>
              </w:rPr>
              <w:t>Φορέας σύνταξης: Υπουργείο Αγροτικής Ανάπτυξης &amp; Τροφίμων (</w:t>
            </w:r>
            <w:r w:rsidRPr="006B7941">
              <w:rPr>
                <w:rFonts w:ascii="Arial" w:hAnsi="Arial" w:cs="Arial"/>
                <w:sz w:val="22"/>
                <w:szCs w:val="22"/>
                <w:lang w:val="el-GR" w:eastAsia="el-GR"/>
              </w:rPr>
              <w:t>Υπεύθυνοι για τους ΠΙΝΑΚΕΣ A, B, C, D έως G, H και I)</w:t>
            </w:r>
          </w:p>
        </w:tc>
      </w:tr>
      <w:tr w:rsidR="00EB5606" w:rsidRPr="006B7941">
        <w:tblPrEx>
          <w:tblCellSpacing w:w="0" w:type="dxa"/>
          <w:tblCellMar>
            <w:left w:w="0" w:type="dxa"/>
            <w:right w:w="0" w:type="dxa"/>
          </w:tblCellMar>
        </w:tblPrEx>
        <w:trPr>
          <w:gridBefore w:val="1"/>
          <w:gridAfter w:val="1"/>
          <w:wBefore w:w="473" w:type="dxa"/>
          <w:wAfter w:w="4128" w:type="dxa"/>
          <w:tblCellSpacing w:w="0" w:type="dxa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606" w:rsidRDefault="00EB5606">
            <w:pPr>
              <w:rPr>
                <w:rFonts w:ascii="Arial Unicode MS" w:eastAsia="Arial Unicode MS" w:hAnsi="Arial Unicode MS"/>
                <w:lang w:val="el-GR"/>
              </w:rPr>
            </w:pPr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  <w:trHeight w:val="506"/>
        </w:trPr>
        <w:tc>
          <w:tcPr>
            <w:tcW w:w="5166" w:type="dxa"/>
            <w:tcBorders>
              <w:bottom w:val="single" w:sz="4" w:space="0" w:color="auto"/>
            </w:tcBorders>
            <w:shd w:val="clear" w:color="auto" w:fill="FBC695"/>
            <w:vAlign w:val="center"/>
          </w:tcPr>
          <w:p w:rsidR="00EB5606" w:rsidRDefault="00EB5606">
            <w:pPr>
              <w:pStyle w:val="1"/>
              <w:rPr>
                <w:rFonts w:eastAsia="Arial Unicode MS"/>
                <w:lang w:val="el-GR"/>
              </w:rPr>
            </w:pPr>
            <w:r>
              <w:rPr>
                <w:lang w:val="el-GR"/>
              </w:rPr>
              <w:t>ΕΛΣΤΑΤ μεταδεδομένα</w:t>
            </w:r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  <w:trHeight w:val="473"/>
        </w:trPr>
        <w:tc>
          <w:tcPr>
            <w:tcW w:w="5166" w:type="dxa"/>
            <w:tcBorders>
              <w:bottom w:val="single" w:sz="4" w:space="0" w:color="auto"/>
            </w:tcBorders>
            <w:vAlign w:val="center"/>
          </w:tcPr>
          <w:p w:rsidR="00EB5606" w:rsidRDefault="001F1620">
            <w:pPr>
              <w:jc w:val="center"/>
              <w:rPr>
                <w:rFonts w:ascii="Arial" w:eastAsia="Arial Unicode MS" w:hAnsi="Arial"/>
                <w:sz w:val="22"/>
                <w:szCs w:val="22"/>
                <w:lang w:val="el-GR"/>
              </w:rPr>
            </w:pPr>
            <w:hyperlink w:anchor="top" w:history="1">
              <w:r w:rsidR="00EB5606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  <w:lang w:val="el-GR"/>
                </w:rPr>
                <w:t>Περιεχόμενα</w:t>
              </w:r>
            </w:hyperlink>
            <w:r w:rsidR="00EB560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606" w:rsidRDefault="001F1620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επικοινωνία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1. Επικοινωνία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606" w:rsidRDefault="001F1620" w:rsidP="00144282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εισαγωγή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2. Ε</w:t>
              </w:r>
              <w:r w:rsidR="00527E39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πικαιροποίηση</w:t>
              </w:r>
              <w:r w:rsidR="00144282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 </w:t>
              </w:r>
              <w:r w:rsidR="00527E39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μεταδεδομένων</w:t>
              </w:r>
              <w:bookmarkStart w:id="0" w:name="titles"/>
              <w:bookmarkEnd w:id="0"/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3E117A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ενημέρωση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3. </w:t>
              </w:r>
              <w:r w:rsidR="003E117A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Στατιστική παρουσίαση 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A2062F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παρουσίαση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4. </w:t>
              </w:r>
              <w:r w:rsidR="00A2062F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Μονάδα μέτρησης 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A2062F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μέτρηση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5. </w:t>
              </w:r>
              <w:r w:rsidR="00A2062F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Περίοδος αναφοράς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667B43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αναφορά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6. </w:t>
              </w:r>
              <w:r w:rsidR="00667B43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Θεσμική εντολή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D5364D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θεσμικά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7. </w:t>
              </w:r>
              <w:r w:rsidR="00D5364D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Εμπιστευτικότητα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3A24EC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εμπιστευτικότητα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8. </w:t>
              </w:r>
              <w:r w:rsidR="003A24EC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Πολιτική ανακοινώσεων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3A24EC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ανακοινώσεις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9. </w:t>
              </w:r>
              <w:r w:rsidR="003A24EC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Συχνότητα διάχυσης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Pr="00407DC4" w:rsidRDefault="001F1620" w:rsidP="00144282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συχνότητα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10. </w:t>
              </w:r>
              <w:r w:rsidR="00407DC4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Προσβασιμότητα και σαφήνεια 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3E280B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μορφή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11. </w:t>
              </w:r>
              <w:r w:rsidR="003E280B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Διαχείριση ποιότητας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E813F6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τεκμηρίωση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12. </w:t>
              </w:r>
              <w:r w:rsidR="00E813F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Χρησιμότητα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B152B2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ποιότητα" w:history="1">
              <w:r w:rsidR="00EB5606" w:rsidRPr="001A40C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13. </w:t>
              </w:r>
              <w:r w:rsidR="00B152B2" w:rsidRPr="001A40C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Ακρίβεια και αξιοπιστία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CC58BA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χρησιμότητα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14. </w:t>
              </w:r>
              <w:r w:rsidR="00CC58BA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Εγκαιρότητα και χρονική συνέπεια</w:t>
              </w:r>
              <w:r w:rsidR="004F17C8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 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Pr="00144282" w:rsidRDefault="001F1620" w:rsidP="00656B43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ακρίβεια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15. </w:t>
              </w:r>
              <w:r w:rsidR="00CC58BA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Συνοχή και </w:t>
              </w:r>
              <w:r w:rsidR="00656B43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συγκρισιμότητα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684C1B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επικαιρότητα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16. </w:t>
              </w:r>
              <w:r w:rsidR="00684C1B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Κόστος και επιβάρυνση </w:t>
              </w:r>
            </w:hyperlink>
          </w:p>
        </w:tc>
      </w:tr>
      <w:tr w:rsidR="00E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684C1B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συγκρισιμότητα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17. </w:t>
              </w:r>
              <w:r w:rsidR="00684C1B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Αναθεώρηση δεδομένων</w:t>
              </w:r>
            </w:hyperlink>
          </w:p>
        </w:tc>
      </w:tr>
      <w:tr w:rsidR="00EB5606" w:rsidTr="00BF0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nil"/>
            </w:tcBorders>
          </w:tcPr>
          <w:p w:rsidR="00EB5606" w:rsidRDefault="001F1620" w:rsidP="001A40C6">
            <w:pPr>
              <w:pStyle w:val="doccommon"/>
              <w:rPr>
                <w:rFonts w:ascii="Arial" w:hAnsi="Arial" w:cs="Arial"/>
                <w:lang w:eastAsia="en-GB"/>
              </w:rPr>
            </w:pPr>
            <w:hyperlink w:anchor="συνοχή" w:history="1">
              <w:r w:rsidR="00EB5606">
                <w:rPr>
                  <w:rStyle w:val="-"/>
                  <w:rFonts w:ascii="Arial" w:hAnsi="Arial" w:cs="Arial"/>
                  <w:lang w:eastAsia="en-GB"/>
                </w:rPr>
                <w:t xml:space="preserve">18. </w:t>
              </w:r>
              <w:r w:rsidR="001A40C6">
                <w:rPr>
                  <w:rStyle w:val="-"/>
                  <w:rFonts w:ascii="Arial" w:hAnsi="Arial" w:cs="Arial"/>
                  <w:lang w:eastAsia="en-GB"/>
                </w:rPr>
                <w:t xml:space="preserve">Στατιστική επεξεργασία </w:t>
              </w:r>
            </w:hyperlink>
          </w:p>
        </w:tc>
      </w:tr>
      <w:tr w:rsidR="00EB5606" w:rsidTr="00BF0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34" w:type="dxa"/>
          <w:wAfter w:w="4128" w:type="dxa"/>
        </w:trPr>
        <w:tc>
          <w:tcPr>
            <w:tcW w:w="5166" w:type="dxa"/>
            <w:tcBorders>
              <w:top w:val="nil"/>
              <w:bottom w:val="single" w:sz="4" w:space="0" w:color="auto"/>
            </w:tcBorders>
          </w:tcPr>
          <w:p w:rsidR="00EB5606" w:rsidRDefault="001F1620" w:rsidP="001A40C6">
            <w:pPr>
              <w:pStyle w:val="Xreftext"/>
              <w:numPr>
                <w:ilvl w:val="0"/>
                <w:numId w:val="0"/>
              </w:num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hyperlink w:anchor="κόστος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 xml:space="preserve">19. </w:t>
              </w:r>
              <w:r w:rsidR="001A40C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Σχόλια</w:t>
              </w:r>
            </w:hyperlink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1620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3957"/>
        <w:gridCol w:w="5897"/>
      </w:tblGrid>
      <w:tr w:rsidR="00EB5606">
        <w:tc>
          <w:tcPr>
            <w:tcW w:w="98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1" w:name="επικοινωνία"/>
            <w:r>
              <w:rPr>
                <w:rFonts w:ascii="Arial" w:hAnsi="Arial" w:cs="Arial"/>
                <w:b/>
                <w:bCs/>
                <w:lang w:val="el-GR"/>
              </w:rPr>
              <w:t>Επικοινωνία</w:t>
            </w:r>
            <w:bookmarkEnd w:id="1"/>
            <w:r>
              <w:rPr>
                <w:rFonts w:ascii="Arial" w:hAnsi="Arial" w:cs="Arial"/>
                <w:b/>
                <w:bCs/>
                <w:lang w:val="el-GR"/>
              </w:rPr>
              <w:t xml:space="preserve">            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 w:rsidRPr="00274F85" w:rsidTr="006B1EAB"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>
            <w:pP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1.1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ab/>
              <w:t>Υπηρεσία</w:t>
            </w:r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Default="0016141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Υπουργείο Αγροτικής Ανάπτυξης και Τροφίμων</w:t>
            </w:r>
          </w:p>
        </w:tc>
      </w:tr>
      <w:tr w:rsidR="00EB5606" w:rsidRPr="00274F85" w:rsidTr="006B1EAB"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>
            <w:pPr>
              <w:pStyle w:val="2"/>
            </w:pPr>
            <w:r>
              <w:t>1.2</w:t>
            </w:r>
            <w:r>
              <w:tab/>
              <w:t xml:space="preserve">Μονάδα Υπηρεσίας </w:t>
            </w:r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Default="0016141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Δ/νση Αγροτικής Πολιτικής, Τεκμηρίωσης και Διεθνών Σχέσεων</w:t>
            </w:r>
          </w:p>
        </w:tc>
      </w:tr>
      <w:tr w:rsidR="00EB5606" w:rsidTr="006B1EAB"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>
            <w:pPr>
              <w:pStyle w:val="2"/>
            </w:pPr>
            <w:r>
              <w:t>1.3</w:t>
            </w:r>
            <w:r>
              <w:tab/>
              <w:t>Όνομα υπευθύνου</w:t>
            </w:r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Default="0016141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Καραγέωργα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Άννα</w:t>
            </w:r>
          </w:p>
        </w:tc>
      </w:tr>
      <w:tr w:rsidR="00EB5606" w:rsidTr="006B1EAB"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>
            <w:pPr>
              <w:pStyle w:val="2"/>
            </w:pPr>
            <w:r>
              <w:t>1.4</w:t>
            </w:r>
            <w:r>
              <w:tab/>
              <w:t>Αρμοδιότητα υπευθύνου</w:t>
            </w:r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Default="0016141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Υπάλληλος</w:t>
            </w:r>
          </w:p>
        </w:tc>
      </w:tr>
      <w:tr w:rsidR="00EB5606" w:rsidTr="006B1EAB"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>
            <w:pPr>
              <w:pStyle w:val="2"/>
            </w:pPr>
            <w:r>
              <w:t>1.5</w:t>
            </w:r>
            <w:r>
              <w:tab/>
              <w:t>Ταχυδρομική διεύθυνση</w:t>
            </w:r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Default="0016141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Αχαρνών 2, 10432, Αθήνα</w:t>
            </w:r>
          </w:p>
        </w:tc>
      </w:tr>
      <w:tr w:rsidR="00EB5606" w:rsidTr="006B1EAB"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>
            <w:pP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1.6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ab/>
              <w:t>Διεύθυνση ηλεκτρονικού ταχυδρομείου</w:t>
            </w:r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Pr="0016141B" w:rsidRDefault="0016141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akarageorga@minagric.gr</w:t>
            </w:r>
          </w:p>
        </w:tc>
      </w:tr>
      <w:tr w:rsidR="00EB5606" w:rsidTr="006B1EAB"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>
            <w:pPr>
              <w:pStyle w:val="2"/>
            </w:pPr>
            <w:r>
              <w:lastRenderedPageBreak/>
              <w:t>1.7</w:t>
            </w:r>
            <w:r>
              <w:tab/>
              <w:t>Αριθμός τηλεφώνου</w:t>
            </w:r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Pr="0016141B" w:rsidRDefault="0016141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210 212 4451</w:t>
            </w:r>
          </w:p>
        </w:tc>
      </w:tr>
      <w:tr w:rsidR="00EB5606" w:rsidTr="006B1EAB">
        <w:trPr>
          <w:trHeight w:val="75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>
            <w:pPr>
              <w:pStyle w:val="2"/>
            </w:pPr>
            <w:r>
              <w:t>1.8</w:t>
            </w:r>
            <w:r>
              <w:tab/>
              <w:t>Αριθμός fax</w:t>
            </w:r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Pr="0016141B" w:rsidRDefault="0016141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3957"/>
        <w:gridCol w:w="5897"/>
      </w:tblGrid>
      <w:tr w:rsidR="00EB5606">
        <w:tc>
          <w:tcPr>
            <w:tcW w:w="98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 w:rsidP="00ED6D11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2" w:name="ενημέρωση"/>
            <w:r>
              <w:rPr>
                <w:rFonts w:ascii="Arial" w:hAnsi="Arial" w:cs="Arial"/>
                <w:b/>
                <w:bCs/>
                <w:lang w:val="el-GR"/>
              </w:rPr>
              <w:t>Ε</w:t>
            </w:r>
            <w:r w:rsidR="002B0132">
              <w:rPr>
                <w:rFonts w:ascii="Arial" w:hAnsi="Arial" w:cs="Arial"/>
                <w:b/>
                <w:bCs/>
                <w:lang w:val="el-GR"/>
              </w:rPr>
              <w:t xml:space="preserve">πικαιροποίηση </w:t>
            </w:r>
            <w:r>
              <w:rPr>
                <w:rFonts w:ascii="Arial" w:hAnsi="Arial" w:cs="Arial"/>
                <w:b/>
                <w:bCs/>
                <w:lang w:val="el-GR"/>
              </w:rPr>
              <w:t>μεταδεδομένων</w:t>
            </w:r>
            <w:bookmarkEnd w:id="2"/>
            <w:r>
              <w:rPr>
                <w:rFonts w:ascii="Arial" w:hAnsi="Arial" w:cs="Arial"/>
                <w:b/>
                <w:bCs/>
                <w:lang w:val="el-GR"/>
              </w:rPr>
              <w:t xml:space="preserve">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 w:rsidRPr="0016141B" w:rsidTr="006B1EAB"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Pr="00B90158" w:rsidRDefault="00616D88" w:rsidP="00616D88">
            <w:pP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2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.1 </w:t>
            </w:r>
            <w:r w:rsidR="00B9015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Ημερομηνία τελευταίας επικύρωσης των μεταδεδομένων</w:t>
            </w:r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Pr="0016141B" w:rsidRDefault="0016141B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30/6/2024</w:t>
            </w:r>
          </w:p>
        </w:tc>
      </w:tr>
      <w:tr w:rsidR="00EB5606" w:rsidRPr="0016141B" w:rsidTr="006B1EAB"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616D88" w:rsidP="00616D88">
            <w:pP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2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.2 </w:t>
            </w:r>
            <w:r w:rsidR="00B9015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Ημερομηνία τελευταίας ανάρτησης των μεταδεδομένων</w:t>
            </w:r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Pr="0016141B" w:rsidRDefault="0016141B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30/6/2024</w:t>
            </w:r>
          </w:p>
        </w:tc>
      </w:tr>
      <w:tr w:rsidR="00EB5606" w:rsidRPr="0016141B" w:rsidTr="006B1EAB"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616D88" w:rsidP="00616D88">
            <w:pP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2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.3 </w:t>
            </w:r>
            <w:r w:rsidR="00B9015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Ημερομηνία τελευταίας </w:t>
            </w:r>
            <w:proofErr w:type="spellStart"/>
            <w:r w:rsidR="00B9015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επικαιροποίησης</w:t>
            </w:r>
            <w:proofErr w:type="spellEnd"/>
            <w:r w:rsidR="00B9015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των </w:t>
            </w:r>
            <w:proofErr w:type="spellStart"/>
            <w:r w:rsidR="00B90158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μεταδεδομένων</w:t>
            </w:r>
            <w:proofErr w:type="spellEnd"/>
          </w:p>
        </w:tc>
        <w:tc>
          <w:tcPr>
            <w:tcW w:w="5897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Pr="0016141B" w:rsidRDefault="0016141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30/6/2024</w:t>
            </w: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3" w:name="παρουσίαση"/>
            <w:r>
              <w:rPr>
                <w:rFonts w:ascii="Arial" w:hAnsi="Arial" w:cs="Arial"/>
                <w:b/>
                <w:bCs/>
                <w:lang w:val="el-GR"/>
              </w:rPr>
              <w:t>Στατιστική παρουσίαση</w:t>
            </w:r>
            <w:bookmarkEnd w:id="3"/>
            <w:r>
              <w:rPr>
                <w:rFonts w:ascii="Arial" w:hAnsi="Arial" w:cs="Arial"/>
                <w:b/>
                <w:bCs/>
                <w:lang w:val="el-GR"/>
              </w:rPr>
              <w:t xml:space="preserve">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4854D2" w:rsidP="004854D2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3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.1 Σύντομη περιγραφή </w:t>
            </w:r>
            <w:r w:rsidR="00DD4A4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των 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δεδομένων</w:t>
            </w:r>
          </w:p>
        </w:tc>
      </w:tr>
      <w:tr w:rsidR="00EB5606" w:rsidRPr="00CA4E1D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DB14A7" w:rsidRDefault="00DB14A7" w:rsidP="00B9194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CA4E1D" w:rsidP="00B9194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Οι στατιστικές για το γάλα και τα γαλακτοκομικά προϊόντα 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συλλέγονται βάσει της απόφασης 97/80/ΕΚ για την εφαρμογή της οδηγίας 96/16/ΕΚ. Καλύπτουν το γάλα που συλλέγεται (αγελαδινό γάλα) και τα προϊόντα 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που παράγονται από αγελαδινό γάλα 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που λαμβάνοντ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αι από τα γαλακτοκομεία (ανά μήνα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, πίνακας Α), την ετήσια παραγωγή και χρήση γάλακτος (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για </w:t>
            </w:r>
            <w:r w:rsidR="000C091C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όλα τα είδη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γάλα</w:t>
            </w:r>
            <w:r w:rsidR="000C091C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κτος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) στα 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γαλακτοκομεία (ετήσια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, πίνακες Β και Η), στατιστικές για τη δομή των γαλακτοκομείων (κάθε τρίτο έτος, πίνακες D, E, F, G1, G2, G3, G4, G5)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και ετήσια παραγωγή και χρήση γάλακτος (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για όλα </w:t>
            </w:r>
            <w:r w:rsidR="000C091C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τα είδη γάλακτος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) στις </w:t>
            </w:r>
            <w:r w:rsidR="000C091C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αγροτικές 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εκμεταλλεύσεις (πίνακες Γ και Ι). Επίσης </w:t>
            </w:r>
            <w:proofErr w:type="spellStart"/>
            <w:r w:rsidR="000C091C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επικαιροποιείτα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ι</w:t>
            </w:r>
            <w:proofErr w:type="spellEnd"/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="000C091C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σε 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ετήσια </w:t>
            </w:r>
            <w:r w:rsidR="000C091C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βάση η 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μεθοδολογική έκθεση.</w:t>
            </w:r>
          </w:p>
          <w:p w:rsidR="00C92849" w:rsidRPr="00D259A9" w:rsidRDefault="00C92849" w:rsidP="00B9194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</w:p>
          <w:p w:rsidR="001C5EC8" w:rsidRPr="006B7941" w:rsidRDefault="00C92849" w:rsidP="00B9194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Το αναλυτικό περιεχόμενο κάθε πίνακα και η αναφορά στον νομικό ορισμό του παρέχονται στον παρακάτω πίνακα.</w:t>
            </w:r>
          </w:p>
          <w:p w:rsidR="00F60707" w:rsidRPr="00D259A9" w:rsidRDefault="00F60707" w:rsidP="001169C6">
            <w:pPr>
              <w:autoSpaceDE w:val="0"/>
              <w:autoSpaceDN w:val="0"/>
              <w:adjustRightInd w:val="0"/>
              <w:ind w:left="13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</w:p>
          <w:tbl>
            <w:tblPr>
              <w:tblW w:w="7531" w:type="dxa"/>
              <w:tblInd w:w="12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75"/>
              <w:gridCol w:w="1276"/>
              <w:gridCol w:w="851"/>
              <w:gridCol w:w="850"/>
              <w:gridCol w:w="992"/>
              <w:gridCol w:w="994"/>
              <w:gridCol w:w="981"/>
              <w:gridCol w:w="12"/>
            </w:tblGrid>
            <w:tr w:rsidR="001F0212" w:rsidRPr="00D259A9" w:rsidTr="006B7941">
              <w:trPr>
                <w:gridAfter w:val="1"/>
                <w:wAfter w:w="12" w:type="dxa"/>
                <w:tblHeader/>
              </w:trPr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0212" w:rsidRPr="00D259A9" w:rsidRDefault="001F0212" w:rsidP="00756BFC">
                  <w:pPr>
                    <w:pStyle w:val="Web"/>
                    <w:spacing w:before="0" w:beforeAutospacing="0" w:after="0" w:afterAutospacing="0"/>
                    <w:ind w:left="-53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Table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0212" w:rsidRPr="00D259A9" w:rsidRDefault="001F0212" w:rsidP="00756BF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Label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0212" w:rsidRPr="00D259A9" w:rsidRDefault="001F0212" w:rsidP="00756BF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Legal basis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0212" w:rsidRPr="00D259A9" w:rsidRDefault="001F0212" w:rsidP="00756BF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Legal reference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0212" w:rsidRPr="00D259A9" w:rsidRDefault="001F0212" w:rsidP="00756BF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Collection frequency / time periods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0212" w:rsidRPr="00D259A9" w:rsidRDefault="001F0212" w:rsidP="00756BF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Deadline (Y=year)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0212" w:rsidRPr="00D259A9" w:rsidRDefault="001F0212" w:rsidP="00756BF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Comments</w:t>
                  </w:r>
                </w:p>
              </w:tc>
            </w:tr>
            <w:tr w:rsidR="00F60707" w:rsidRPr="00D259A9" w:rsidTr="00D259A9">
              <w:trPr>
                <w:trHeight w:val="290"/>
              </w:trPr>
              <w:tc>
                <w:tcPr>
                  <w:tcW w:w="7531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n-US" w:eastAsia="el-GR"/>
                    </w:rPr>
                  </w:pPr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 w:eastAsia="el-GR"/>
                    </w:rPr>
                    <w:t>Milk and milk products (</w:t>
                  </w:r>
                  <w:proofErr w:type="spellStart"/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 w:eastAsia="el-GR"/>
                    </w:rPr>
                    <w:t>apro_mk</w:t>
                  </w:r>
                  <w:proofErr w:type="spellEnd"/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 w:eastAsia="el-GR"/>
                    </w:rPr>
                    <w:t>) </w:t>
                  </w:r>
                </w:p>
              </w:tc>
            </w:tr>
            <w:tr w:rsidR="00C92849" w:rsidRPr="00D259A9" w:rsidTr="00D259A9">
              <w:tc>
                <w:tcPr>
                  <w:tcW w:w="7531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92849" w:rsidRPr="00D259A9" w:rsidRDefault="00C92849" w:rsidP="00F60707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 w:eastAsia="el-GR"/>
                    </w:rPr>
                  </w:pP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apro_mk_fatprot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992FA9" w:rsidP="00992FA9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Περιεκτικότητα σε λιπαρά και πρωτεΐνη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(</w:t>
                  </w: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αγελαδινό γάλα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)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n-US" w:eastAsia="el-GR"/>
                    </w:rPr>
                    <w:t> 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Dec</w:t>
                  </w:r>
                  <w:proofErr w:type="spellEnd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. 97/80/EC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992FA9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Πίνακες B και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H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992FA9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ετήσιο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1169C6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30 </w:t>
                  </w:r>
                  <w:r w:rsidR="00992FA9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Ιουνίου</w:t>
                  </w: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 </w:t>
                  </w:r>
                  <w:r w:rsidR="001169C6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Έτους</w:t>
                  </w: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+ 1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 </w:t>
                  </w: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apro_mk_pobta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169C6" w:rsidRPr="00D259A9" w:rsidRDefault="001169C6" w:rsidP="001169C6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Συλλογή γάλακτος (όλα τα γάλατα) και γαλακτοκομικά προϊόντα</w:t>
                  </w:r>
                </w:p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n-US" w:eastAsia="el-GR"/>
                    </w:rPr>
                    <w:t> </w:t>
                  </w: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apro_mk_cola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169C6" w:rsidRPr="00D259A9" w:rsidRDefault="001169C6" w:rsidP="001169C6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Συλλογή αγελαδινού γάλακτος και γαλακτοκομικά προϊόντα αγελαδινού (ετήσια)</w:t>
                  </w:r>
                </w:p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992FA9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Συμπληρωματικά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Πίνακας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A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ετήσιο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From</w:t>
                  </w:r>
                  <w:proofErr w:type="spellEnd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</w:t>
                  </w: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apro_mk_colm</w:t>
                  </w:r>
                  <w:proofErr w:type="spellEnd"/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apro_mk_colm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169C6" w:rsidRPr="00D259A9" w:rsidRDefault="001169C6" w:rsidP="001169C6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Συλλογή αγελαδινού γάλακτος και γαλακτοκομικά προϊόντα αγελαδινού (μηνιαία)</w:t>
                  </w:r>
                </w:p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Dec</w:t>
                  </w:r>
                  <w:proofErr w:type="spellEnd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. 97/80/EC</w:t>
                  </w:r>
                </w:p>
              </w:tc>
              <w:tc>
                <w:tcPr>
                  <w:tcW w:w="8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μηνιαία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1169C6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45 </w:t>
                  </w:r>
                  <w:r w:rsidR="001169C6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μέρες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 </w:t>
                  </w: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apro_mk_farm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169C6" w:rsidRPr="00D259A9" w:rsidRDefault="001169C6" w:rsidP="001169C6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Παραγωγή και αξιοποίηση γάλακτος στην εκμετάλλευση</w:t>
                  </w:r>
                </w:p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Dec</w:t>
                  </w:r>
                  <w:proofErr w:type="spellEnd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. 97/80/EC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Πίνακας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C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ετήσιο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30 Σεπτεμβρίου Έτους + 1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 </w:t>
                  </w:r>
                </w:p>
              </w:tc>
            </w:tr>
            <w:tr w:rsidR="00F60707" w:rsidRPr="00D259A9" w:rsidTr="00D259A9">
              <w:tc>
                <w:tcPr>
                  <w:tcW w:w="7531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n-US" w:eastAsia="el-GR"/>
                    </w:rPr>
                  </w:pPr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 w:eastAsia="el-GR"/>
                    </w:rPr>
                    <w:t> Dairies structure - triennial (</w:t>
                  </w:r>
                  <w:proofErr w:type="spellStart"/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 w:eastAsia="el-GR"/>
                    </w:rPr>
                    <w:t>apro_mk_str</w:t>
                  </w:r>
                  <w:proofErr w:type="spellEnd"/>
                  <w:r w:rsidRPr="00D259A9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 w:eastAsia="el-GR"/>
                    </w:rPr>
                    <w:t>) </w:t>
                  </w: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apro_mk_strmk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E8A" w:rsidRPr="00D259A9" w:rsidRDefault="00DA2E8A" w:rsidP="00DA2E8A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Συλλογή γάλακτος - Κατανομή επιχειρήσεων σύμφωνα με τον όγκο της ετήσιας συλλογής</w:t>
                  </w:r>
                </w:p>
                <w:p w:rsidR="00F60707" w:rsidRPr="00D259A9" w:rsidRDefault="00DA2E8A" w:rsidP="00DA2E8A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lastRenderedPageBreak/>
                    <w:t>Dec</w:t>
                  </w:r>
                  <w:proofErr w:type="spellEnd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. 97/80/EC</w:t>
                  </w:r>
                </w:p>
                <w:p w:rsidR="00F60707" w:rsidRPr="00D259A9" w:rsidRDefault="00F60707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Πίνακας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D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Κάθε τρίτο έτος</w:t>
                  </w:r>
                </w:p>
                <w:p w:rsidR="00F60707" w:rsidRPr="00D259A9" w:rsidRDefault="00F60707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 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1169C6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30 </w:t>
                  </w:r>
                  <w:r w:rsidR="001169C6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Σεπτεμβρίου Έτους</w:t>
                  </w: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+ 1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 </w:t>
                  </w: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lastRenderedPageBreak/>
                    <w:t>apro_mk_strcc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CF" w:rsidRPr="00D259A9" w:rsidRDefault="00F60707" w:rsidP="00FD06CF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n-US" w:eastAsia="el-GR"/>
                    </w:rPr>
                    <w:t> </w:t>
                  </w:r>
                  <w:r w:rsidR="00FD06CF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Συλλογή γάλακτος - Κατανομή κέντρων συλλογής γάλακτος, σύμφωνα με τον όγκο της ετήσιας συλλογής</w:t>
                  </w:r>
                </w:p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Πίνακας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E</w:t>
                  </w:r>
                </w:p>
              </w:tc>
              <w:tc>
                <w:tcPr>
                  <w:tcW w:w="99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apro_mk_strmt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CF" w:rsidRPr="00D259A9" w:rsidRDefault="00FD06CF" w:rsidP="00FD06CF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Επεξεργασμένο γάλα - Κατανομή επιχειρήσεων σύμφωνα με τον όγκο ετήσιας παραγωγής</w:t>
                  </w:r>
                </w:p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Πίνακας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F</w:t>
                  </w:r>
                </w:p>
              </w:tc>
              <w:tc>
                <w:tcPr>
                  <w:tcW w:w="99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apro_mk_strfp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D06CF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Φρέσκα προϊόντα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- </w:t>
                  </w: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Κατανομή επιχειρήσεων σύμφωνα με τον όγκο ετήσιας παραγωγής</w:t>
                  </w:r>
                </w:p>
              </w:tc>
              <w:tc>
                <w:tcPr>
                  <w:tcW w:w="8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Πίνακας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G1</w:t>
                  </w:r>
                </w:p>
              </w:tc>
              <w:tc>
                <w:tcPr>
                  <w:tcW w:w="99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apro_mk_strdm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D06CF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Γάλα κατανάλωσης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- </w:t>
                  </w: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Κατανομή επιχειρήσεων σύμφωνα με τον όγκο ετήσιας παραγωγής</w:t>
                  </w:r>
                </w:p>
              </w:tc>
              <w:tc>
                <w:tcPr>
                  <w:tcW w:w="8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Πίνακας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G2</w:t>
                  </w:r>
                </w:p>
              </w:tc>
              <w:tc>
                <w:tcPr>
                  <w:tcW w:w="99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apro_mk_strpd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CF" w:rsidRPr="00D259A9" w:rsidRDefault="00FD06CF" w:rsidP="00FD06CF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Γαλακτοκομικά προϊόντα σε σκόνη</w:t>
                  </w:r>
                </w:p>
                <w:p w:rsidR="00F60707" w:rsidRPr="00D259A9" w:rsidRDefault="00FD06CF" w:rsidP="00FD06CF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- </w:t>
                  </w: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Κατανομή επιχειρήσεων σύμφωνα με τον όγκο ετήσιας παραγωγής</w:t>
                  </w:r>
                </w:p>
              </w:tc>
              <w:tc>
                <w:tcPr>
                  <w:tcW w:w="8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Πίνακας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G3</w:t>
                  </w:r>
                </w:p>
              </w:tc>
              <w:tc>
                <w:tcPr>
                  <w:tcW w:w="99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apro_mk_strbt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D06CF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Βούτυρο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- </w:t>
                  </w: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Κατανομή επιχειρήσεων σύμφωνα με τον όγκο ετήσιας παραγωγής</w:t>
                  </w:r>
                </w:p>
              </w:tc>
              <w:tc>
                <w:tcPr>
                  <w:tcW w:w="8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Πίνακας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G4</w:t>
                  </w:r>
                </w:p>
              </w:tc>
              <w:tc>
                <w:tcPr>
                  <w:tcW w:w="99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</w:tr>
            <w:tr w:rsidR="00F60707" w:rsidRPr="00D259A9" w:rsidTr="006B7941"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60707" w:rsidP="00F60707">
                  <w:pPr>
                    <w:ind w:left="284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proofErr w:type="spellStart"/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apro_mk_strch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FD06CF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Τυρί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- </w:t>
                  </w: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Κατανομή επιχειρήσεων σύμφωνα με τον όγκο ετήσιας παραγωγής</w:t>
                  </w:r>
                </w:p>
              </w:tc>
              <w:tc>
                <w:tcPr>
                  <w:tcW w:w="8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D259A9" w:rsidRDefault="001169C6" w:rsidP="00F607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  <w:r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>Πίνακας</w:t>
                  </w:r>
                  <w:r w:rsidR="00F60707" w:rsidRPr="00D259A9"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  <w:t xml:space="preserve"> G5</w:t>
                  </w:r>
                </w:p>
              </w:tc>
              <w:tc>
                <w:tcPr>
                  <w:tcW w:w="99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0707" w:rsidRPr="00D259A9" w:rsidRDefault="00F60707" w:rsidP="00F60707">
                  <w:pPr>
                    <w:rPr>
                      <w:rFonts w:ascii="Arial" w:hAnsi="Arial" w:cs="Arial"/>
                      <w:sz w:val="14"/>
                      <w:szCs w:val="14"/>
                      <w:lang w:val="el-GR" w:eastAsia="el-GR"/>
                    </w:rPr>
                  </w:pPr>
                </w:p>
              </w:tc>
            </w:tr>
            <w:tr w:rsidR="00F60707" w:rsidRPr="00F60707" w:rsidTr="00D259A9">
              <w:tc>
                <w:tcPr>
                  <w:tcW w:w="75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0707" w:rsidRPr="00F60707" w:rsidRDefault="00F60707" w:rsidP="00F60707">
                  <w:pPr>
                    <w:rPr>
                      <w:rFonts w:ascii="Helvetica" w:hAnsi="Helvetica"/>
                      <w:sz w:val="11"/>
                      <w:szCs w:val="11"/>
                      <w:lang w:val="en-US" w:eastAsia="el-GR"/>
                    </w:rPr>
                  </w:pPr>
                </w:p>
              </w:tc>
            </w:tr>
          </w:tbl>
          <w:p w:rsidR="00F60707" w:rsidRPr="00F60707" w:rsidRDefault="00F60707" w:rsidP="00B91943">
            <w:pPr>
              <w:autoSpaceDE w:val="0"/>
              <w:autoSpaceDN w:val="0"/>
              <w:adjustRightInd w:val="0"/>
              <w:rPr>
                <w:rFonts w:ascii="NotoSans-Regular" w:hAnsi="NotoSans-Regular" w:cs="NotoSans-Regular"/>
                <w:color w:val="363636"/>
                <w:sz w:val="13"/>
                <w:szCs w:val="13"/>
                <w:lang w:val="en-US" w:eastAsia="el-GR"/>
              </w:rPr>
            </w:pPr>
          </w:p>
          <w:p w:rsidR="00EB5606" w:rsidRPr="00F60707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B5606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4854D2" w:rsidP="004854D2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lastRenderedPageBreak/>
              <w:t>3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.2 Χρησιμοποιούμενο σύστημα ταξινόμησης</w:t>
            </w:r>
          </w:p>
        </w:tc>
      </w:tr>
      <w:tr w:rsidR="00EB5606" w:rsidRPr="00274F85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 w:rsidP="00190CBB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190CBB" w:rsidRPr="00D259A9" w:rsidRDefault="00190CBB" w:rsidP="00190CBB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Ο κατάλογος των ειδών και ο ορισμός τους προέρχονται από την απόφαση 97/80/ΕΚ : Παράρτημα Ι κατάλογος γαλακτοκομικών προϊόντων και επεξηγηματικές σημειώσεις, παράρτημα II κατάλογος πινάκων και επεξηγηματικών σημειώσεων.</w:t>
            </w:r>
          </w:p>
          <w:p w:rsidR="00756BFC" w:rsidRPr="00D259A9" w:rsidRDefault="00756BFC" w:rsidP="00190CBB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Η απόφαση στα ελληνικά βρίσκεται στο παρακάτω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  <w:t>link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:</w:t>
            </w:r>
          </w:p>
          <w:p w:rsidR="00756BFC" w:rsidRPr="00D259A9" w:rsidRDefault="00756BFC" w:rsidP="00190CBB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hyperlink r:id="rId8" w:history="1"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https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://</w:t>
              </w:r>
              <w:proofErr w:type="spellStart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eur</w:t>
              </w:r>
              <w:proofErr w:type="spellEnd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-</w:t>
              </w:r>
              <w:proofErr w:type="spellStart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lex</w:t>
              </w:r>
              <w:proofErr w:type="spellEnd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.</w:t>
              </w:r>
              <w:proofErr w:type="spellStart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europa</w:t>
              </w:r>
              <w:proofErr w:type="spellEnd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.</w:t>
              </w:r>
              <w:proofErr w:type="spellStart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eu</w:t>
              </w:r>
              <w:proofErr w:type="spellEnd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/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legal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-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content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/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EL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/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TXT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/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PDF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/?</w:t>
              </w:r>
              <w:proofErr w:type="spellStart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uri</w:t>
              </w:r>
              <w:proofErr w:type="spellEnd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=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CELEX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:31997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D</w:t>
              </w:r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0080&amp;</w:t>
              </w:r>
              <w:proofErr w:type="spellStart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n-US" w:eastAsia="el-GR"/>
                </w:rPr>
                <w:t>qid</w:t>
              </w:r>
              <w:proofErr w:type="spellEnd"/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=1746447298806</w:t>
              </w:r>
            </w:hyperlink>
          </w:p>
          <w:p w:rsidR="00756BFC" w:rsidRPr="00D259A9" w:rsidRDefault="00756BFC" w:rsidP="00190CBB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</w:p>
          <w:p w:rsidR="00EB5606" w:rsidRPr="00D259A9" w:rsidRDefault="00B91943" w:rsidP="00B9194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Δεδομένα ανά Περιφέρεια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: Η εδαφική ταξινόμηση των δεδομένων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ανά Περιφέρεια γίνεται 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σύμφωνα με την ταξινόμηση NUTS για τα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="00190CBB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κράτη μέλη.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4854D2" w:rsidP="004854D2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3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.3 Κάλυψη κλάδων</w:t>
            </w:r>
          </w:p>
        </w:tc>
      </w:tr>
      <w:tr w:rsidR="00EB5606" w:rsidRPr="00274F85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 w:rsidP="00190CBB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190CBB" w:rsidRPr="00D259A9" w:rsidRDefault="00190CBB" w:rsidP="00190CBB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Οι στατιστικές για την αγροτική παραγωγή και τη χρήση του γάλακτος στις εκμεταλλεύσεις καλύπτουν τις γεωργικές εκμεταλλεύσεις στα κράτη μέλη.</w:t>
            </w:r>
          </w:p>
          <w:p w:rsidR="00EB5606" w:rsidRPr="00D259A9" w:rsidRDefault="00190CBB" w:rsidP="00B9194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Οι στατιστικές γάλακτος στα γαλακτοκομεία καλύπτουν εργοστάσια της ΕΕ των οποίων η δραστηριότητα είναι η συλλογή γάλακτος και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η παραγωγή γαλακτοκομικών προϊόντων. 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Η οδηγία προβλέπει πως στην περίπτωση που η έρευνα που διεξάγεται από κάποιο κράτος μέλος για το </w:t>
            </w:r>
            <w:r w:rsidR="00B91943" w:rsidRPr="00D259A9">
              <w:rPr>
                <w:rFonts w:ascii="Arial" w:hAnsi="Arial" w:cs="Arial"/>
                <w:b/>
                <w:color w:val="363636"/>
                <w:sz w:val="18"/>
                <w:szCs w:val="18"/>
                <w:lang w:val="el-GR" w:eastAsia="el-GR"/>
              </w:rPr>
              <w:t>αγελαδινό γάλα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είναι δειγματοληπτική, αυτή θα πρέπει να περιλαμβάνει τα γαλακτοκομεία που καλύπτουν </w:t>
            </w:r>
            <w:r w:rsidR="00B91943" w:rsidRPr="00D259A9">
              <w:rPr>
                <w:rFonts w:ascii="Arial" w:hAnsi="Arial" w:cs="Arial"/>
                <w:b/>
                <w:color w:val="363636"/>
                <w:sz w:val="18"/>
                <w:szCs w:val="18"/>
                <w:lang w:val="el-GR" w:eastAsia="el-GR"/>
              </w:rPr>
              <w:t xml:space="preserve">τουλάχιστον </w:t>
            </w:r>
            <w:r w:rsidRPr="00D259A9">
              <w:rPr>
                <w:rFonts w:ascii="Arial" w:hAnsi="Arial" w:cs="Arial"/>
                <w:b/>
                <w:color w:val="363636"/>
                <w:sz w:val="18"/>
                <w:szCs w:val="18"/>
                <w:lang w:val="el-GR" w:eastAsia="el-GR"/>
              </w:rPr>
              <w:t>το 95 %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του αγελαδινο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ύ γάλακτος που συλλέγεται. Τ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ο υπόλοιπο </w:t>
            </w:r>
            <w:r w:rsidR="00B9194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καλύπτεται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από δειγματοληψία ή άλλες πηγές.</w:t>
            </w:r>
          </w:p>
          <w:p w:rsidR="00B91943" w:rsidRPr="00D259A9" w:rsidRDefault="00B91943" w:rsidP="00B9194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b/>
                <w:color w:val="363636"/>
                <w:sz w:val="18"/>
                <w:szCs w:val="18"/>
                <w:lang w:val="el-GR" w:eastAsia="el-GR"/>
              </w:rPr>
              <w:lastRenderedPageBreak/>
              <w:t>Στην Ελλάδα τα δεδομένα συλλέγονται από τον ΕΛΓΟ Δήμητρα μέσω του πληροφοριακού συστήματος ΑΡΤΕΜΙΣ</w:t>
            </w:r>
            <w:r w:rsidR="00406D7E" w:rsidRPr="00D259A9">
              <w:rPr>
                <w:rFonts w:ascii="Arial" w:hAnsi="Arial" w:cs="Arial"/>
                <w:b/>
                <w:color w:val="363636"/>
                <w:sz w:val="18"/>
                <w:szCs w:val="18"/>
                <w:lang w:val="el-GR" w:eastAsia="el-GR"/>
              </w:rPr>
              <w:t xml:space="preserve"> και είναι εξαντλητική όσο αφορά τα γαλακτοκομεία</w:t>
            </w:r>
            <w:r w:rsidR="00406D7E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.</w:t>
            </w:r>
          </w:p>
          <w:p w:rsidR="00154E33" w:rsidRPr="00D259A9" w:rsidRDefault="00154E3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 w:rsidRPr="00274F85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4854D2" w:rsidP="004854D2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lastRenderedPageBreak/>
              <w:t>3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.4 Έννοιες και ορισμοί των βασικών μεταβλητών</w:t>
            </w:r>
          </w:p>
        </w:tc>
      </w:tr>
      <w:tr w:rsidR="00EB5606" w:rsidRPr="00274F85" w:rsidTr="00E13ECD">
        <w:trPr>
          <w:trHeight w:val="560"/>
        </w:trPr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 w:rsidP="00AD569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AD5693" w:rsidRPr="00D259A9" w:rsidRDefault="00AD5693" w:rsidP="00AD569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Οι στατιστικές γάλακτος (ετήσιες) στα </w:t>
            </w:r>
            <w:r w:rsidR="00406D7E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γ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αλακτοκομεία </w:t>
            </w:r>
            <w:r w:rsidR="00406D7E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διέπονται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από την έννοια του «εθνικού γαλακτοκομείου», δηλαδή ο γαλακτοκομικός τομέας θεωρείται ως</w:t>
            </w:r>
            <w:r w:rsidR="005464CA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μια ενιαία διαδικασία, στην οποία οι εσωτερικές ροές δεν λαμβάνονται υπόψη.</w:t>
            </w:r>
          </w:p>
          <w:p w:rsidR="001B7130" w:rsidRPr="00D259A9" w:rsidRDefault="00AD5693" w:rsidP="00AD569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Η χρήση του νωπού γάλακτος </w:t>
            </w:r>
            <w:r w:rsidR="00406D7E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στην παραγωγή των γαλακτοκομικών προϊόντων,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αποτυπώνεται μέσω των δύο βασικών συστατικών του, της περιεκτικότητας </w:t>
            </w:r>
            <w:r w:rsidRPr="00D259A9">
              <w:rPr>
                <w:rFonts w:ascii="Arial" w:hAnsi="Arial" w:cs="Arial"/>
                <w:b/>
                <w:color w:val="363636"/>
                <w:sz w:val="18"/>
                <w:szCs w:val="18"/>
                <w:lang w:val="el-GR" w:eastAsia="el-GR"/>
              </w:rPr>
              <w:t>σε λίπος και</w:t>
            </w:r>
            <w:r w:rsidR="00406D7E" w:rsidRPr="00D259A9">
              <w:rPr>
                <w:rFonts w:ascii="Arial" w:hAnsi="Arial" w:cs="Arial"/>
                <w:b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b/>
                <w:color w:val="363636"/>
                <w:sz w:val="18"/>
                <w:szCs w:val="18"/>
                <w:lang w:val="el-GR" w:eastAsia="el-GR"/>
              </w:rPr>
              <w:t>πρωτεΐνη.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Το επεξεργασμένο γάλα υπολογίζεται επομένως ως 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το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άθροισμα 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του χρησιμοποιούμενου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πλήρους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γάλα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κτος (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  <w:t>UWM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,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με πλήρη περιεκτικότητα</w:t>
            </w:r>
            <w:r w:rsidR="005464CA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σε λίπος και πρωτεΐνες) και 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του χρησιμοποιούμενου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αποβουτυρωμένο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υ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γάλα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κτος (USM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, με πλήρη περιεκτικότητα σε πρωτεΐνες, χωρίς λίπος). </w:t>
            </w:r>
          </w:p>
          <w:p w:rsidR="00AD5693" w:rsidRPr="00D259A9" w:rsidRDefault="00AD5693" w:rsidP="00AD569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Καθώς μια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διεργασία μπορεί να </w:t>
            </w:r>
            <w:r w:rsidRPr="00D259A9">
              <w:rPr>
                <w:rFonts w:ascii="Arial" w:hAnsi="Arial" w:cs="Arial"/>
                <w:b/>
                <w:color w:val="363636"/>
                <w:sz w:val="18"/>
                <w:szCs w:val="18"/>
                <w:lang w:val="el-GR" w:eastAsia="el-GR"/>
              </w:rPr>
              <w:t>παράγει αποβουτυρωμένο γάλα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πέρα από το κύριο προϊόν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,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το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USM μπορεί να είναι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αρνητικό. Αυτό ισχύει ιδιαίτερα για την παραγωγή κρέμας και βουτύρου.</w:t>
            </w:r>
          </w:p>
          <w:p w:rsidR="007E22FE" w:rsidRPr="00D259A9" w:rsidRDefault="007E22FE" w:rsidP="00AD569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</w:p>
          <w:p w:rsidR="001B7130" w:rsidRPr="00D259A9" w:rsidRDefault="00A433D4" w:rsidP="00AD569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Δεδομένα κατά </w:t>
            </w:r>
            <w:r w:rsidR="007D30C7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εριφέρεια</w:t>
            </w:r>
          </w:p>
          <w:p w:rsidR="00AD5693" w:rsidRPr="00D259A9" w:rsidRDefault="008D6CD9" w:rsidP="00AD569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Οι π</w:t>
            </w:r>
            <w:r w:rsidR="00A433D4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εριφέρειες είναι υποδιαιρέσεις</w:t>
            </w:r>
            <w:r w:rsidR="00AD569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της </w:t>
            </w:r>
            <w:r w:rsidR="00AD569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επικράτειας </w:t>
            </w:r>
            <w:r w:rsidR="001B7130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του </w:t>
            </w:r>
            <w:r w:rsidR="00AD569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κράτους μέλους. Ο όρος «</w:t>
            </w:r>
            <w:r w:rsidR="00A433D4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περιφέρεια</w:t>
            </w:r>
            <w:r w:rsidR="00AD569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» αναφέρεται στο NUTS 2 για την παραγωγή</w:t>
            </w:r>
            <w:r w:rsidR="00E24CB7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="00AD569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γάλακτος (εκμεταλλεύσεις), ενώ η αναφορά NUTS είναι η έκδοση που ισχύει κατά την ημερομηνία διαβίβασης των δεδομένων.</w:t>
            </w:r>
          </w:p>
          <w:p w:rsidR="007E22FE" w:rsidRPr="00D259A9" w:rsidRDefault="007E22FE" w:rsidP="00AD569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</w:p>
          <w:p w:rsidR="007E22FE" w:rsidRPr="00EE6933" w:rsidRDefault="00406D7E" w:rsidP="00406D7E">
            <w:pPr>
              <w:autoSpaceDE w:val="0"/>
              <w:autoSpaceDN w:val="0"/>
              <w:adjustRightInd w:val="0"/>
              <w:rPr>
                <w:rFonts w:asciiTheme="minorHAnsi" w:hAnsiTheme="minorHAnsi" w:cs="NotoSans-Regular"/>
                <w:color w:val="363636"/>
                <w:sz w:val="13"/>
                <w:szCs w:val="13"/>
                <w:lang w:val="el-GR" w:eastAsia="el-GR"/>
              </w:rPr>
            </w:pPr>
            <w:r>
              <w:rPr>
                <w:rFonts w:ascii="NotoSans-Regular" w:hAnsi="NotoSans-Regular" w:cs="NotoSans-Regular"/>
                <w:color w:val="363636"/>
                <w:sz w:val="13"/>
                <w:szCs w:val="13"/>
                <w:lang w:val="el-GR" w:eastAsia="el-GR"/>
              </w:rPr>
              <w:t xml:space="preserve"> </w:t>
            </w:r>
          </w:p>
        </w:tc>
      </w:tr>
      <w:tr w:rsidR="00EB5606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4854D2" w:rsidP="004854D2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3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.5 Στατιστικές μονάδες</w:t>
            </w:r>
          </w:p>
        </w:tc>
      </w:tr>
      <w:tr w:rsidR="00EB5606" w:rsidRPr="007D30C7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 w:rsidP="006D45A9">
            <w:pPr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</w:p>
          <w:p w:rsidR="006D45A9" w:rsidRPr="00D259A9" w:rsidRDefault="006D45A9" w:rsidP="006D45A9">
            <w:pPr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Οι </w:t>
            </w:r>
            <w:r w:rsidRPr="00D259A9">
              <w:rPr>
                <w:rFonts w:ascii="Arial" w:hAnsi="Arial" w:cs="Arial"/>
                <w:b/>
                <w:sz w:val="18"/>
                <w:szCs w:val="18"/>
                <w:lang w:val="el-GR" w:eastAsia="el-GR"/>
              </w:rPr>
              <w:t>γεωργικές εκμεταλλεύσεις που παράγουν νωπό γάλα</w:t>
            </w: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είναι οι στατιστικές μονάδες για την παραγωγή γάλακτος και τη χρήση του στην εκμετάλλευση κατά την έννοια του άρθρου 2 στοιχείο α) του κανονισμού (ΕΚ) αριθ. 1166/2008 του Ευρωπαϊκού Κοινοβουλίου και του Συμβουλίου.</w:t>
            </w:r>
          </w:p>
          <w:p w:rsidR="006D45A9" w:rsidRPr="00D259A9" w:rsidRDefault="006D45A9" w:rsidP="006D45A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hyperlink r:id="rId9" w:history="1"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/>
                </w:rPr>
                <w:t>https://eur-lex.europa.eu/legal-content/EL/TXT/PDF/?uri=CELEX:32008R1166</w:t>
              </w:r>
            </w:hyperlink>
          </w:p>
          <w:p w:rsidR="006D45A9" w:rsidRPr="00D259A9" w:rsidRDefault="006D45A9" w:rsidP="006D45A9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ED3988" w:rsidRPr="00D259A9" w:rsidRDefault="00EE6933" w:rsidP="007D30C7">
            <w:pPr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Γαλακτοκομικές επιχειρήσεις -- επιχειρήσεις δύο τύπων: </w:t>
            </w:r>
          </w:p>
          <w:p w:rsidR="00EE6933" w:rsidRPr="00D259A9" w:rsidRDefault="00EE6933" w:rsidP="007D30C7">
            <w:pPr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• Τα κέντρα συλλογής συλλέγουν γάλα ή κρέμα γάλακτος και τα μεταφέρουν εν </w:t>
            </w:r>
            <w:proofErr w:type="spellStart"/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>όλω</w:t>
            </w:r>
            <w:proofErr w:type="spellEnd"/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ή εν μέρει σε άλλες επιχειρήσεις χωρίς καμία επεξεργασία. </w:t>
            </w:r>
          </w:p>
          <w:p w:rsidR="00BE4FB8" w:rsidRPr="00D259A9" w:rsidRDefault="00ED3988" w:rsidP="007D30C7">
            <w:pPr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>• Τα γαλακτοκομεία και οι γεωργικές εκμεταλλεύσεις αγοράζουν γάλα ή γαλακτοκομικά προϊόντα από γεωργικές εκμεταλλεύσεις</w:t>
            </w:r>
            <w:r w:rsidR="006D45A9"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ή κέντρα συλλογής με σκοπό τη μετατροπή τους σε γαλακτοκομικά προϊόντα. </w:t>
            </w:r>
          </w:p>
          <w:p w:rsidR="00ED3988" w:rsidRPr="00D259A9" w:rsidRDefault="00BE4FB8" w:rsidP="007D30C7">
            <w:pPr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>Τα κέντρα συλλογής , τα γαλακτοκομεία και οι γεωργικές εκμεταλλεύσεις,  ο</w:t>
            </w:r>
            <w:r w:rsidR="00ED3988"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>ρίζονται όπως αναφέρονται στο άρθρο 2</w:t>
            </w: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="00ED3988"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>παράγραφος 1 της οδηγίας 96/16/ΕΚ του Συμβουλίου.</w:t>
            </w:r>
          </w:p>
          <w:p w:rsidR="00BE4FB8" w:rsidRPr="00D259A9" w:rsidRDefault="003C6B34" w:rsidP="007D30C7">
            <w:pPr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hyperlink r:id="rId10" w:history="1">
              <w:r w:rsidRPr="00D259A9">
                <w:rPr>
                  <w:rStyle w:val="-"/>
                  <w:rFonts w:ascii="Arial" w:hAnsi="Arial" w:cs="Arial"/>
                  <w:sz w:val="18"/>
                  <w:szCs w:val="18"/>
                  <w:lang w:val="el-GR" w:eastAsia="el-GR"/>
                </w:rPr>
                <w:t>https://eur-lex.europa.eu/legal-content/EL/TXT/PDF/?uri=CELEX:31996L0016</w:t>
              </w:r>
            </w:hyperlink>
          </w:p>
          <w:p w:rsidR="003C6B34" w:rsidRPr="00D259A9" w:rsidRDefault="003C6B34" w:rsidP="007D30C7">
            <w:pPr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  <w:p w:rsidR="00EB5606" w:rsidRPr="00D259A9" w:rsidRDefault="00EE6933" w:rsidP="007D30C7">
            <w:pPr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>Ορισμένες επιχειρήσεις επεξεργάζονται γαλακτοκομικά προϊόντα που λαμβάνονται από γαλακτοκομείο όπως ορίζεται</w:t>
            </w:r>
            <w:r w:rsidR="007D30C7"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>παραπάνω, π.χ. αποκορυφωμένο γάλα σε σκόνη γάλακτος ή γιαούρτι, και μπορεί να φαίνεται ότι εξαιρούνται από τον</w:t>
            </w:r>
            <w:r w:rsidR="007D30C7"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>ορισμό των γαλακτοκομικών επιχειρήσεων. Ωστόσο, τα μη συσκευασμένα ενδιάμεσα προϊόντα θεωρούνται ακατέργαστα</w:t>
            </w:r>
            <w:r w:rsidR="007D30C7"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>προϊόντα και, ως εκ τούτου, αυτά τα γαλακτοκομεία καλύπτονται ως στατιστικές μονάδες για τους σκοπούς ορισμένων</w:t>
            </w:r>
            <w:r w:rsidR="007D30C7"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sz w:val="18"/>
                <w:szCs w:val="18"/>
                <w:lang w:val="el-GR" w:eastAsia="el-GR"/>
              </w:rPr>
              <w:t>στατιστικών, ανεξάρτητα από την επιχείρηση που τα προμηθεύει.</w:t>
            </w:r>
          </w:p>
          <w:p w:rsidR="003C6B34" w:rsidRPr="003C6B34" w:rsidRDefault="003C6B34" w:rsidP="007D30C7">
            <w:pPr>
              <w:rPr>
                <w:rFonts w:asciiTheme="minorHAnsi" w:hAnsiTheme="minorHAnsi" w:cstheme="minorHAnsi"/>
                <w:sz w:val="13"/>
                <w:szCs w:val="13"/>
                <w:lang w:val="el-GR"/>
              </w:rPr>
            </w:pPr>
          </w:p>
          <w:p w:rsidR="003C6B34" w:rsidRPr="007D30C7" w:rsidRDefault="003C6B34" w:rsidP="007D30C7">
            <w:pPr>
              <w:rPr>
                <w:rFonts w:cs="Arial"/>
                <w:sz w:val="20"/>
                <w:szCs w:val="20"/>
                <w:lang w:val="el-GR"/>
              </w:rPr>
            </w:pPr>
          </w:p>
        </w:tc>
      </w:tr>
      <w:tr w:rsidR="00EB5606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4854D2" w:rsidP="004854D2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3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.6 Πληθυσμός αναφοράς</w:t>
            </w:r>
          </w:p>
        </w:tc>
      </w:tr>
      <w:tr w:rsidR="00EB5606" w:rsidRPr="00274F85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 w:rsidP="00ED3988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D3988" w:rsidRPr="00D259A9" w:rsidRDefault="00ED3988" w:rsidP="00ED3988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Ο στατιστικός πληθυσμός είναι </w:t>
            </w:r>
            <w:r w:rsidR="00E328FF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το σύνολο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των στατιστικών μονάδων </w:t>
            </w:r>
            <w:r w:rsidR="00E328FF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στην Ελλάδα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για την περίοδο</w:t>
            </w:r>
            <w:r w:rsidR="00E328FF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αναφοράς. </w:t>
            </w:r>
          </w:p>
          <w:p w:rsidR="00EB5606" w:rsidRPr="00D259A9" w:rsidRDefault="00ED3988" w:rsidP="00E328FF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Ωστόσο, η συλλογή δεδομένων </w:t>
            </w:r>
            <w:r w:rsidR="00F30D33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πραγματοποιείται μέσω του συστήματος ΑΡΤΕΜΙΣ από τον ΕΛΓΟ ΔΗΜΗΤΡΑ από τα γαλακτοκομεία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. Για παράδειγμα, το γάλα που παραδίδεται από τις εκμεταλλεύσεις στα γαλακτοκομεία (πίνακας Γ)</w:t>
            </w:r>
            <w:r w:rsidR="00E328FF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λαμβάνεται υπόψη και από τις δύο μονάδες και μπορεί να ληφθεί π</w:t>
            </w:r>
            <w:r w:rsidR="00274F85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ιο εύκολα από γαλακτοκομεία,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τα οποία είναι λιγότερα.</w:t>
            </w:r>
          </w:p>
          <w:p w:rsidR="003A59AE" w:rsidRPr="00D259A9" w:rsidRDefault="003A59AE" w:rsidP="00E328FF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</w:p>
          <w:p w:rsidR="00E328FF" w:rsidRPr="00D259A9" w:rsidRDefault="00E328FF" w:rsidP="00ED3988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 xml:space="preserve">Για τις μηνιαίες στατιστικές γάλακτος, ο πληθυσμός καλύπτει τα γαλακτοκομεία που συλλέγουν </w:t>
            </w:r>
            <w:r w:rsidRPr="00D259A9">
              <w:rPr>
                <w:rFonts w:ascii="Arial" w:hAnsi="Arial" w:cs="Arial"/>
                <w:b/>
                <w:sz w:val="18"/>
                <w:szCs w:val="18"/>
                <w:lang w:val="el-GR"/>
              </w:rPr>
              <w:t>αγελαδινό γάλα</w:t>
            </w: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. Η ποσότητα των μεταποιημένων γαλακτοκομικών προϊόντων μπορεί επομένως να υποεκτιμηθεί σε σύγκριση με την εθνική παραγωγή.</w:t>
            </w:r>
          </w:p>
          <w:p w:rsidR="00EB5606" w:rsidRPr="003C6B34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3"/>
                <w:szCs w:val="13"/>
                <w:lang w:val="el-GR"/>
              </w:rPr>
            </w:pPr>
          </w:p>
        </w:tc>
      </w:tr>
      <w:tr w:rsidR="00EB5606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4854D2" w:rsidP="004854D2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3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.7 Περιοχή αναφοράς (γεωγραφική κάλυψη)</w:t>
            </w:r>
          </w:p>
        </w:tc>
      </w:tr>
      <w:tr w:rsidR="00EB5606" w:rsidRPr="00C910A7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 w:rsidP="00C910A7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ED3988" w:rsidP="00C910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Ολόκληρη η επικράτεια της χώρας. Η περιοχή αναφοράς είναι το έδαφος των κρατών μελών όπως </w:t>
            </w:r>
            <w:r w:rsidRPr="00D259A9">
              <w:rPr>
                <w:rFonts w:ascii="Arial" w:hAnsi="Arial" w:cs="Arial"/>
                <w:color w:val="0F4BA1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ορίζεται με την απόφαση 91/450/ΕΟΚ διμερώς με</w:t>
            </w:r>
            <w:r w:rsidR="00C910A7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την </w:t>
            </w:r>
            <w:proofErr w:type="spellStart"/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Eurostat</w:t>
            </w:r>
            <w:proofErr w:type="spellEnd"/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.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4854D2" w:rsidP="004854D2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3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.8 Χρονική κάλυψη</w:t>
            </w:r>
          </w:p>
        </w:tc>
      </w:tr>
      <w:tr w:rsidR="00EB5606" w:rsidRPr="00274F85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 w:rsidP="00C910A7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ED3988" w:rsidP="00C910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Τα δεδομένα παρουσιάζονται σε χρονολογικές σειρές για κάθε χώρα και για την Ε.Ε. Η καλυπτόμενη περίοδος ποικίλλει ανάλογα με</w:t>
            </w:r>
            <w:r w:rsidR="00C910A7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τη χώρα, ανάλογα με την ημερομηνία ένταξης στην ΕΕ. </w:t>
            </w:r>
          </w:p>
          <w:p w:rsidR="00ED3988" w:rsidRPr="00D259A9" w:rsidRDefault="00ED3988" w:rsidP="00ED3988">
            <w:pPr>
              <w:autoSpaceDE w:val="0"/>
              <w:autoSpaceDN w:val="0"/>
              <w:adjustRightInd w:val="0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lastRenderedPageBreak/>
              <w:t>Οι στατιστικές για το γάλα είναι διαθέσιμες, τουλάχιστον εν μέρει, από τα έτη αναφοράς το 1960 για τις χώρες που ήταν</w:t>
            </w:r>
            <w:r w:rsidR="00C910A7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κράτη μέλη εκείνη την εποχή.</w:t>
            </w:r>
          </w:p>
          <w:p w:rsidR="00EB5606" w:rsidRDefault="00ED3988" w:rsidP="00C910A7">
            <w:pPr>
              <w:autoSpaceDE w:val="0"/>
              <w:autoSpaceDN w:val="0"/>
              <w:adjustRightInd w:val="0"/>
              <w:rPr>
                <w:rFonts w:asciiTheme="minorHAnsi" w:hAnsiTheme="minorHAnsi" w:cs="NotoSans-Regular"/>
                <w:color w:val="363636"/>
                <w:sz w:val="14"/>
                <w:szCs w:val="14"/>
                <w:lang w:val="en-US" w:eastAsia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Περαιτέρω χρονικές περίοδοι ενδέχεται να είναι διαθέσιμες εάν συλλέγονται σε εθελοντική βάση, ιδίως δεδομένα</w:t>
            </w:r>
            <w:r w:rsidR="00C910A7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 xml:space="preserve"> </w:t>
            </w: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που συλλέγονται βάσει συμφωνίας κυρίων, δεδομένα που συλλέγονται για τις χώρες πρόσβασης και προσχώρησης και δεδομένα που συλλέγονται βάσει άλλων ειδικών συμφωνιών.</w:t>
            </w:r>
            <w:r>
              <w:rPr>
                <w:rFonts w:ascii="NotoSans-Regular" w:hAnsi="NotoSans-Regular" w:cs="NotoSans-Regular"/>
                <w:color w:val="363636"/>
                <w:sz w:val="14"/>
                <w:szCs w:val="14"/>
                <w:lang w:val="el-GR" w:eastAsia="el-GR"/>
              </w:rPr>
              <w:t xml:space="preserve"> </w:t>
            </w:r>
          </w:p>
          <w:p w:rsidR="009D2A8D" w:rsidRDefault="009D2A8D" w:rsidP="00C910A7">
            <w:pPr>
              <w:autoSpaceDE w:val="0"/>
              <w:autoSpaceDN w:val="0"/>
              <w:adjustRightInd w:val="0"/>
              <w:rPr>
                <w:rFonts w:asciiTheme="minorHAnsi" w:hAnsiTheme="minorHAnsi" w:cs="NotoSans-Regular"/>
                <w:color w:val="363636"/>
                <w:sz w:val="14"/>
                <w:szCs w:val="14"/>
                <w:lang w:val="en-US" w:eastAsia="el-GR"/>
              </w:rPr>
            </w:pPr>
          </w:p>
          <w:p w:rsidR="009D2A8D" w:rsidRDefault="009D2A8D" w:rsidP="00C910A7">
            <w:pPr>
              <w:autoSpaceDE w:val="0"/>
              <w:autoSpaceDN w:val="0"/>
              <w:adjustRightInd w:val="0"/>
              <w:rPr>
                <w:rFonts w:asciiTheme="minorHAnsi" w:hAnsiTheme="minorHAnsi" w:cs="NotoSans-Regular"/>
                <w:color w:val="363636"/>
                <w:sz w:val="14"/>
                <w:szCs w:val="14"/>
                <w:lang w:val="en-US" w:eastAsia="el-GR"/>
              </w:rPr>
            </w:pPr>
          </w:p>
          <w:p w:rsidR="009D2A8D" w:rsidRPr="009D2A8D" w:rsidRDefault="009D2A8D" w:rsidP="00C910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EB5606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4854D2" w:rsidP="004854D2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lastRenderedPageBreak/>
              <w:t>3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.9 Περίοδος βάσης</w:t>
            </w:r>
          </w:p>
        </w:tc>
      </w:tr>
      <w:tr w:rsidR="00EB5606" w:rsidRPr="00274F85" w:rsidTr="00E13ECD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ED3988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III)</w:t>
            </w:r>
          </w:p>
          <w:p w:rsidR="00870475" w:rsidRDefault="0087047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4" w:name="μέτρηση"/>
            <w:r>
              <w:rPr>
                <w:rFonts w:ascii="Arial" w:hAnsi="Arial" w:cs="Arial"/>
                <w:b/>
                <w:bCs/>
                <w:lang w:val="el-GR"/>
              </w:rPr>
              <w:t>Μονάδα μέτρησης</w:t>
            </w:r>
            <w:bookmarkEnd w:id="4"/>
            <w:r>
              <w:rPr>
                <w:rFonts w:ascii="Arial" w:hAnsi="Arial" w:cs="Arial"/>
                <w:b/>
                <w:bCs/>
                <w:lang w:val="el-GR"/>
              </w:rPr>
              <w:t xml:space="preserve">    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  <w:r>
              <w:rPr>
                <w:rFonts w:ascii="Arial" w:hAnsi="Arial" w:cs="Arial"/>
                <w:b/>
                <w:bCs/>
                <w:lang w:val="el-GR"/>
              </w:rPr>
              <w:t xml:space="preserve">           </w:t>
            </w:r>
          </w:p>
        </w:tc>
      </w:tr>
      <w:tr w:rsidR="00EB5606" w:rsidRPr="003A59AE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D259A9" w:rsidRDefault="00D259A9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23421" w:rsidRPr="00D259A9" w:rsidRDefault="003A59AE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Για τις στατιστικές γ</w:t>
            </w:r>
            <w:r w:rsidR="00923421" w:rsidRPr="00D259A9">
              <w:rPr>
                <w:rFonts w:ascii="Arial" w:hAnsi="Arial" w:cs="Arial"/>
                <w:sz w:val="18"/>
                <w:szCs w:val="18"/>
                <w:lang w:val="el-GR"/>
              </w:rPr>
              <w:t>άλακτος οι</w:t>
            </w: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 xml:space="preserve"> μον</w:t>
            </w:r>
            <w:r w:rsidR="00923421" w:rsidRPr="00D259A9">
              <w:rPr>
                <w:rFonts w:ascii="Arial" w:hAnsi="Arial" w:cs="Arial"/>
                <w:sz w:val="18"/>
                <w:szCs w:val="18"/>
                <w:lang w:val="el-GR"/>
              </w:rPr>
              <w:t>άδες</w:t>
            </w: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 xml:space="preserve"> μέτρησης είναι </w:t>
            </w:r>
            <w:r w:rsidR="00923421" w:rsidRPr="00D259A9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 xml:space="preserve"> χιλιάδες τ</w:t>
            </w:r>
            <w:r w:rsidR="00923421" w:rsidRPr="00D259A9">
              <w:rPr>
                <w:rFonts w:ascii="Arial" w:hAnsi="Arial" w:cs="Arial"/>
                <w:sz w:val="18"/>
                <w:szCs w:val="18"/>
                <w:lang w:val="el-GR"/>
              </w:rPr>
              <w:t>όνοι</w:t>
            </w: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 xml:space="preserve"> (1000</w:t>
            </w:r>
            <w:r w:rsidRPr="00D259A9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923421" w:rsidRPr="00D259A9">
              <w:rPr>
                <w:rFonts w:ascii="Arial" w:hAnsi="Arial" w:cs="Arial"/>
                <w:sz w:val="18"/>
                <w:szCs w:val="18"/>
                <w:lang w:val="el-GR"/>
              </w:rPr>
              <w:t>, τόνοι (</w:t>
            </w:r>
            <w:r w:rsidR="00923421" w:rsidRPr="00D259A9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923421" w:rsidRPr="00D259A9">
              <w:rPr>
                <w:rFonts w:ascii="Arial" w:hAnsi="Arial" w:cs="Arial"/>
                <w:sz w:val="18"/>
                <w:szCs w:val="18"/>
                <w:lang w:val="el-GR"/>
              </w:rPr>
              <w:t>).</w:t>
            </w:r>
          </w:p>
          <w:p w:rsidR="00EB5606" w:rsidRPr="00D259A9" w:rsidRDefault="00923421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 xml:space="preserve">Η περιεκτικότητα σε λιπαρά και πρωτεΐνες εκφράζεται σε ποσοστό (%) </w:t>
            </w:r>
            <w:r w:rsidR="003A59AE" w:rsidRPr="00D259A9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870475" w:rsidRDefault="0087047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5" w:name="αναφορά"/>
            <w:r>
              <w:rPr>
                <w:rFonts w:ascii="Arial" w:hAnsi="Arial" w:cs="Arial"/>
                <w:b/>
                <w:bCs/>
                <w:lang w:val="el-GR"/>
              </w:rPr>
              <w:t>Περίοδος αναφοράς</w:t>
            </w:r>
            <w:bookmarkEnd w:id="5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 w:rsidRPr="004605C1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D259A9" w:rsidRPr="00D259A9" w:rsidRDefault="00D259A9" w:rsidP="004605C1">
            <w:pPr>
              <w:pStyle w:val="Xreftext"/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605C1" w:rsidRPr="00D259A9" w:rsidRDefault="004605C1" w:rsidP="004605C1">
            <w:pPr>
              <w:pStyle w:val="Xreftext"/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Για αθροιστικές μεταβλητές όπως η παραγωγή ή οι ροές, οι περίοδοι αναφοράς είναι:</w:t>
            </w:r>
          </w:p>
          <w:p w:rsidR="004605C1" w:rsidRPr="00D259A9" w:rsidRDefault="004605C1" w:rsidP="004605C1">
            <w:pPr>
              <w:pStyle w:val="Xreftext"/>
              <w:numPr>
                <w:ilvl w:val="0"/>
                <w:numId w:val="21"/>
              </w:numPr>
              <w:spacing w:after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 xml:space="preserve">ο ημερολογιακός μήνας για τα δεδομένα στον πίνακα </w:t>
            </w:r>
            <w:proofErr w:type="spellStart"/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apro_mk_colm</w:t>
            </w:r>
            <w:proofErr w:type="spellEnd"/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 xml:space="preserve"> (μηνιαίο)</w:t>
            </w:r>
          </w:p>
          <w:p w:rsidR="004605C1" w:rsidRPr="00D259A9" w:rsidRDefault="004605C1" w:rsidP="004605C1">
            <w:pPr>
              <w:pStyle w:val="Xreftext"/>
              <w:numPr>
                <w:ilvl w:val="0"/>
                <w:numId w:val="21"/>
              </w:numPr>
              <w:spacing w:after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το ημερολογιακό έτος για όλες τις άλλες στατιστικές γάλακτος</w:t>
            </w:r>
          </w:p>
          <w:p w:rsidR="00870475" w:rsidRDefault="00870475" w:rsidP="004605C1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Θεσμική εντολή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 w:rsidRPr="00274F85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50710A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6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.1 Νομικές π</w:t>
            </w:r>
            <w:bookmarkStart w:id="6" w:name="θεσμικά"/>
            <w:bookmarkEnd w:id="6"/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ράξεις και άλλες συμφωνίες</w:t>
            </w:r>
          </w:p>
        </w:tc>
      </w:tr>
      <w:tr w:rsidR="00EB5606" w:rsidRPr="00274F85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59A9" w:rsidRPr="00D259A9" w:rsidRDefault="00D259A9" w:rsidP="00DF2D46">
            <w:pPr>
              <w:pStyle w:val="Xreftext"/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DF2D46" w:rsidRPr="00D259A9" w:rsidRDefault="00DF2D46" w:rsidP="00DF2D46">
            <w:pPr>
              <w:pStyle w:val="Xreftext"/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Οι ισχύουσες νομικές πράξεις είναι:</w:t>
            </w:r>
          </w:p>
          <w:p w:rsidR="00DF2D46" w:rsidRPr="00D259A9" w:rsidRDefault="00DF2D46" w:rsidP="00DF2D46">
            <w:pPr>
              <w:pStyle w:val="Xreftext"/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Οδηγία 96/16/ΕΚ της 19ης Μαρτίου 1996 σχετικά με τις στατιστικές έρευνες για το γάλα και τα γαλακτοκομικά προϊόντα. ΕΕ L 78, 28 Μαρτίου 1996, σ. 27–29.</w:t>
            </w:r>
          </w:p>
          <w:p w:rsidR="00DF2D46" w:rsidRPr="00D259A9" w:rsidRDefault="00DF2D46" w:rsidP="00DF2D46">
            <w:pPr>
              <w:pStyle w:val="Xreftext"/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Απόφαση 97/80/ΕΚ της 18ης Δεκεμβρίου 1996 για τον καθορισμό διατάξεων εφαρμογής της οδηγίας 96/16/ΕΚ του Συμβουλίου σχετικά με τις στατιστικές έρευνες για το γάλα και τα γαλακτοκομικά προϊόντα. ΕΕ L 24, 25 Ιανουαρίου 1997, σ. 26–49.</w:t>
            </w:r>
          </w:p>
          <w:p w:rsidR="00DF2D46" w:rsidRPr="00D259A9" w:rsidRDefault="00DF2D46" w:rsidP="00DF2D46">
            <w:pPr>
              <w:pStyle w:val="Xreftext"/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Εφαρμόζονται επίσης οι ακόλουθες συμφωνίες:</w:t>
            </w:r>
          </w:p>
          <w:p w:rsidR="00DF2D46" w:rsidRPr="00D259A9" w:rsidRDefault="00DF2D46" w:rsidP="00DF2D46">
            <w:pPr>
              <w:pStyle w:val="Xreftext"/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Συμφωνία για τον Ευρωπαϊκό Οικονομικό Χώρο (ΕΕ αριθ. L 1, 3 Ιανουαρίου 1994, σ. 3· και επίσημες εφημερίδες των κρατών της ΕΖΕΣ), Παράρτημα XXI, σχετικά με τις στατιστικές γάλακτος·</w:t>
            </w:r>
          </w:p>
          <w:p w:rsidR="00DF2D46" w:rsidRPr="00D259A9" w:rsidRDefault="00DF2D46" w:rsidP="00DF2D46">
            <w:pPr>
              <w:pStyle w:val="Xreftext"/>
              <w:spacing w:after="60"/>
              <w:ind w:left="19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b/>
                <w:sz w:val="18"/>
                <w:szCs w:val="18"/>
                <w:lang w:val="el-GR"/>
              </w:rPr>
              <w:t>Από το έτος αναφοράς 2025 και μετά, ο κανονισμός (ΕΕ) 2022/2379 του Ευρωπαϊκού Κοινοβουλίου και του Συμβουλίου, της 23ης Νοεμβρίου 2022, σχετικά με τις στατιστικές για τις γεωργικές εισροές και εκροές θα αντικαταστήσει τις παραπάνω νομοθεσίες και συμφωνίες.</w:t>
            </w:r>
          </w:p>
          <w:p w:rsidR="00DF2D46" w:rsidRPr="00D259A9" w:rsidRDefault="00DF2D46" w:rsidP="00DF2D46">
            <w:pPr>
              <w:pStyle w:val="Xreftext"/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Περιφερειακά δεδομένα</w:t>
            </w:r>
          </w:p>
          <w:p w:rsidR="00EB5606" w:rsidRPr="00D259A9" w:rsidRDefault="00DF2D46" w:rsidP="00DF2D4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sz w:val="18"/>
                <w:szCs w:val="18"/>
                <w:lang w:val="el-GR"/>
              </w:rPr>
              <w:t>Κανονισμός (ΕΚ) αριθ. 1059/2003 του Ευρωπαϊκού Κοινοβουλίου και του Συμβουλίου, της 26ης Μαΐου 2003, για τη θέσπιση κοινής ταξινόμησης εδαφικών μονάδων για στατιστικές (NUTS). ΕΕ L 154, 21 Ιουνίου 2003, σ. 1-41.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4854D2" w:rsidP="00DD4A44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6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.2 </w:t>
            </w:r>
            <w:r w:rsidR="00DD4A4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νταλλαγή δεδομένων</w:t>
            </w:r>
          </w:p>
        </w:tc>
      </w:tr>
      <w:tr w:rsidR="00EB5606" w:rsidRPr="00480F6C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59A9" w:rsidRDefault="00D259A9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480F6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III)</w:t>
            </w:r>
          </w:p>
          <w:p w:rsidR="00870475" w:rsidRDefault="0087047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7" w:name="εμπιστευτικότητα"/>
            <w:r>
              <w:rPr>
                <w:rFonts w:ascii="Arial" w:hAnsi="Arial" w:cs="Arial"/>
                <w:b/>
                <w:bCs/>
                <w:lang w:val="el-GR"/>
              </w:rPr>
              <w:lastRenderedPageBreak/>
              <w:t>Εμπιστευτικότητα</w:t>
            </w:r>
            <w:bookmarkEnd w:id="7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50710A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7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.1 Πολιτική εμπιστευτικότητας</w:t>
            </w:r>
          </w:p>
        </w:tc>
      </w:tr>
      <w:tr w:rsidR="00EB5606" w:rsidRPr="00480F6C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 w:rsidP="00480F6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B77702" w:rsidRDefault="00480F6C" w:rsidP="00480F6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III)</w:t>
            </w:r>
          </w:p>
          <w:p w:rsidR="006503F3" w:rsidRPr="00480F6C" w:rsidRDefault="006503F3" w:rsidP="00480F6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Theme="minorHAnsi" w:hAnsiTheme="minorHAnsi" w:cstheme="minorHAnsi"/>
                <w:sz w:val="13"/>
                <w:szCs w:val="13"/>
                <w:lang w:val="el-GR"/>
              </w:rPr>
            </w:pPr>
          </w:p>
        </w:tc>
      </w:tr>
      <w:tr w:rsidR="00EB5606" w:rsidRPr="00274F85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Pr="00480F6C" w:rsidRDefault="0050710A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Theme="minorHAnsi" w:hAnsiTheme="minorHAnsi" w:cstheme="minorHAnsi"/>
                <w:b/>
                <w:bCs/>
                <w:sz w:val="13"/>
                <w:szCs w:val="13"/>
                <w:lang w:val="el-GR"/>
              </w:rPr>
            </w:pPr>
            <w:r w:rsidRPr="00480F6C">
              <w:rPr>
                <w:rFonts w:asciiTheme="minorHAnsi" w:hAnsiTheme="minorHAnsi" w:cstheme="minorHAnsi"/>
                <w:b/>
                <w:bCs/>
                <w:sz w:val="13"/>
                <w:szCs w:val="13"/>
                <w:lang w:val="el-GR"/>
              </w:rPr>
              <w:t>7</w:t>
            </w:r>
            <w:r w:rsidR="00EB5606" w:rsidRPr="00480F6C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.2 Εμπιστευτικότητα </w:t>
            </w:r>
            <w:r w:rsidR="00063174" w:rsidRPr="00480F6C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κατά </w:t>
            </w:r>
            <w:r w:rsidR="00EB5606" w:rsidRPr="00480F6C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την επεξεργασία</w:t>
            </w:r>
            <w:r w:rsidR="00063174" w:rsidRPr="00480F6C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των</w:t>
            </w:r>
            <w:r w:rsidR="00EB5606" w:rsidRPr="00480F6C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δεδομένων</w:t>
            </w:r>
          </w:p>
        </w:tc>
      </w:tr>
      <w:tr w:rsidR="00EB5606" w:rsidRPr="00274F85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 w:rsidP="00480F6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80F6C" w:rsidRPr="00B77702" w:rsidRDefault="00480F6C" w:rsidP="00480F6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sz w:val="18"/>
                <w:szCs w:val="18"/>
                <w:lang w:val="el-GR"/>
              </w:rPr>
              <w:t>Δεν έχουν προκύψει μέχρι ώρας προβλήματα με την εμπιστευτικότητα κατά την επεξεργασία των δεδομένων.</w:t>
            </w:r>
          </w:p>
          <w:p w:rsidR="00EB5606" w:rsidRPr="00480F6C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Theme="minorHAnsi" w:hAnsiTheme="minorHAnsi" w:cstheme="minorHAnsi"/>
                <w:sz w:val="13"/>
                <w:szCs w:val="13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62"/>
      </w:tblGrid>
      <w:tr w:rsidR="00EB5606" w:rsidTr="00C50ADD">
        <w:trPr>
          <w:trHeight w:val="530"/>
        </w:trPr>
        <w:tc>
          <w:tcPr>
            <w:tcW w:w="9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8" w:name="ανακοινώσεις"/>
            <w:r>
              <w:rPr>
                <w:rFonts w:ascii="Arial" w:hAnsi="Arial" w:cs="Arial"/>
                <w:b/>
                <w:bCs/>
                <w:lang w:val="el-GR"/>
              </w:rPr>
              <w:t>Πολιτική ανακοινώσεων</w:t>
            </w:r>
            <w:bookmarkEnd w:id="8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 w:rsidTr="00C50ADD">
        <w:trPr>
          <w:trHeight w:val="304"/>
        </w:trPr>
        <w:tc>
          <w:tcPr>
            <w:tcW w:w="9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50710A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.1 Ημερολόγιο ανακοινώσεων </w:t>
            </w:r>
          </w:p>
        </w:tc>
      </w:tr>
      <w:tr w:rsidR="00EB5606" w:rsidRPr="006503F3" w:rsidTr="00C50ADD">
        <w:trPr>
          <w:trHeight w:val="468"/>
        </w:trPr>
        <w:tc>
          <w:tcPr>
            <w:tcW w:w="9862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Pr="009D2A8D" w:rsidRDefault="009D2A8D" w:rsidP="006503F3">
            <w:pPr>
              <w:pStyle w:val="Xreftext"/>
              <w:spacing w:after="60"/>
              <w:ind w:left="19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  <w:p w:rsidR="006503F3" w:rsidRPr="00B77702" w:rsidRDefault="006503F3" w:rsidP="006503F3">
            <w:pPr>
              <w:pStyle w:val="Xreftext"/>
              <w:spacing w:after="60"/>
              <w:ind w:left="19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Τα δεδομένα διαδίδονται στη δημόσια βάση δεδομένων της </w:t>
            </w:r>
            <w:proofErr w:type="spellStart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Eurostat</w:t>
            </w:r>
            <w:proofErr w:type="spellEnd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μόλις καταστούν διαθέσιμα.</w:t>
            </w:r>
          </w:p>
          <w:p w:rsidR="00EB5606" w:rsidRPr="009D2A8D" w:rsidRDefault="006503F3" w:rsidP="00A73C75">
            <w:pPr>
              <w:pStyle w:val="Xreftext"/>
              <w:spacing w:after="60"/>
              <w:ind w:left="19"/>
              <w:jc w:val="both"/>
              <w:rPr>
                <w:rFonts w:asciiTheme="minorHAnsi" w:hAnsiTheme="minorHAnsi" w:cstheme="minorHAnsi"/>
                <w:color w:val="000000"/>
                <w:sz w:val="13"/>
                <w:szCs w:val="13"/>
                <w:lang w:val="el-GR"/>
              </w:rPr>
            </w:pPr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Το ημερολόγιο δημοσίευσης(</w:t>
            </w:r>
            <w:hyperlink r:id="rId11" w:tooltip="apro_anip_esms_an_5.pdf" w:history="1">
              <w:r w:rsidRPr="00B77702">
                <w:rPr>
                  <w:rStyle w:val="-"/>
                  <w:rFonts w:ascii="Arial" w:hAnsi="Arial" w:cs="Arial"/>
                  <w:color w:val="0E47CB"/>
                  <w:sz w:val="18"/>
                  <w:szCs w:val="18"/>
                  <w:shd w:val="clear" w:color="auto" w:fill="FFFFFF"/>
                </w:rPr>
                <w:t xml:space="preserve">Release </w:t>
              </w:r>
              <w:proofErr w:type="spellStart"/>
              <w:r w:rsidRPr="00B77702">
                <w:rPr>
                  <w:rStyle w:val="-"/>
                  <w:rFonts w:ascii="Arial" w:hAnsi="Arial" w:cs="Arial"/>
                  <w:color w:val="0E47CB"/>
                  <w:sz w:val="18"/>
                  <w:szCs w:val="18"/>
                  <w:shd w:val="clear" w:color="auto" w:fill="FFFFFF"/>
                </w:rPr>
                <w:t>calendar</w:t>
              </w:r>
              <w:proofErr w:type="spellEnd"/>
              <w:r w:rsidRPr="00B77702">
                <w:rPr>
                  <w:rStyle w:val="-"/>
                  <w:rFonts w:ascii="Arial" w:hAnsi="Arial" w:cs="Arial"/>
                  <w:color w:val="0E47CB"/>
                  <w:sz w:val="18"/>
                  <w:szCs w:val="18"/>
                  <w:shd w:val="clear" w:color="auto" w:fill="FFFFFF"/>
                </w:rPr>
                <w:t xml:space="preserve"> 202</w:t>
              </w:r>
              <w:r w:rsidR="00A73C75" w:rsidRPr="00B77702">
                <w:rPr>
                  <w:rStyle w:val="-"/>
                  <w:rFonts w:ascii="Arial" w:hAnsi="Arial" w:cs="Arial"/>
                  <w:color w:val="0E47CB"/>
                  <w:sz w:val="18"/>
                  <w:szCs w:val="18"/>
                  <w:shd w:val="clear" w:color="auto" w:fill="FFFFFF"/>
                </w:rPr>
                <w:t>5</w:t>
              </w:r>
            </w:hyperlink>
            <w:r w:rsidRPr="00B77702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υποδεικνύει πότε οι χρήστες των δεδομένων μπορούν να αναμένουν πρόσβαση σε όλα τα απαιτούμενα δεδομένα.</w:t>
            </w:r>
          </w:p>
          <w:p w:rsidR="009D2A8D" w:rsidRPr="00A73C75" w:rsidRDefault="009D2A8D" w:rsidP="00A73C75">
            <w:pPr>
              <w:pStyle w:val="Xreftext"/>
              <w:spacing w:after="60"/>
              <w:ind w:left="19"/>
              <w:jc w:val="both"/>
              <w:rPr>
                <w:rFonts w:asciiTheme="minorHAnsi" w:hAnsiTheme="minorHAnsi" w:cstheme="minorHAnsi"/>
                <w:color w:val="000000"/>
                <w:sz w:val="13"/>
                <w:szCs w:val="13"/>
                <w:lang w:val="el-GR"/>
              </w:rPr>
            </w:pPr>
          </w:p>
        </w:tc>
      </w:tr>
      <w:tr w:rsidR="00EB5606" w:rsidTr="00C50ADD">
        <w:trPr>
          <w:trHeight w:val="296"/>
        </w:trPr>
        <w:tc>
          <w:tcPr>
            <w:tcW w:w="9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50710A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.2 Πρόσβαση στο ημερολόγιο ανακοινώσεων</w:t>
            </w:r>
          </w:p>
        </w:tc>
      </w:tr>
      <w:tr w:rsidR="00EB5606" w:rsidTr="00C50ADD">
        <w:trPr>
          <w:trHeight w:val="523"/>
        </w:trPr>
        <w:tc>
          <w:tcPr>
            <w:tcW w:w="9862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EB5606" w:rsidRPr="00B77702" w:rsidRDefault="00A73C7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hyperlink r:id="rId12" w:history="1">
              <w:r w:rsidRPr="00B77702">
                <w:rPr>
                  <w:rStyle w:val="-"/>
                  <w:rFonts w:ascii="Arial" w:hAnsi="Arial" w:cs="Arial"/>
                  <w:sz w:val="18"/>
                  <w:szCs w:val="18"/>
                  <w:lang w:val="en-GB"/>
                </w:rPr>
                <w:t>https://ec.europa.eu/eurostat/news/euro-indicators/release-calendar?start=1746396000000&amp;type=dayGridWeek</w:t>
              </w:r>
            </w:hyperlink>
          </w:p>
          <w:p w:rsidR="00EB5606" w:rsidRPr="006503F3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B5606" w:rsidTr="00C50ADD">
        <w:trPr>
          <w:trHeight w:val="296"/>
        </w:trPr>
        <w:tc>
          <w:tcPr>
            <w:tcW w:w="9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50710A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.3 Πρόσβαση χρηστών</w:t>
            </w:r>
          </w:p>
        </w:tc>
      </w:tr>
      <w:tr w:rsidR="00EB5606" w:rsidRPr="00A73C75" w:rsidTr="00C50ADD">
        <w:trPr>
          <w:trHeight w:val="499"/>
        </w:trPr>
        <w:tc>
          <w:tcPr>
            <w:tcW w:w="9862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EB5606" w:rsidRPr="00B77702" w:rsidRDefault="00A73C7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Σύμφωνα με το κοινοτικό νομικό πλαίσιο και τον Κώδικα Ορθής Πρακτικής των Ευρωπαϊκών Στατιστικών, η </w:t>
            </w:r>
            <w:proofErr w:type="spellStart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Eurostat</w:t>
            </w:r>
            <w:proofErr w:type="spellEnd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διαδίδει τις ευρωπαϊκές στατιστικές στον </w:t>
            </w:r>
            <w:proofErr w:type="spellStart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ιστότοπο</w:t>
            </w:r>
            <w:proofErr w:type="spellEnd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της </w:t>
            </w:r>
            <w:proofErr w:type="spellStart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Eurostat</w:t>
            </w:r>
            <w:proofErr w:type="spellEnd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(βλ. σημείο 10 - «Προσβασιμότητα και σαφήνεια») σεβόμενη την επαγγελματική ανεξαρτησία και με αντικειμενικό, επαγγελματικό και διαφανή τρόπο, με τον οποίο όλοι οι χρήστες αντιμετωπίζονται ισότιμα. Οι λεπτομερείς ρυθμίσεις διέπονται από το πρωτόκολλο της </w:t>
            </w:r>
            <w:proofErr w:type="spellStart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Eurostat</w:t>
            </w:r>
            <w:proofErr w:type="spellEnd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για την αμερόληπτη πρόσβαση των χρηστών στα δεδομένα της </w:t>
            </w:r>
            <w:proofErr w:type="spellStart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Eurostat</w:t>
            </w:r>
            <w:proofErr w:type="spellEnd"/>
            <w:r w:rsidRPr="00B7770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9" w:name="συχνότητα"/>
            <w:r>
              <w:rPr>
                <w:rFonts w:ascii="Arial" w:hAnsi="Arial" w:cs="Arial"/>
                <w:b/>
                <w:bCs/>
                <w:lang w:val="el-GR"/>
              </w:rPr>
              <w:t>Συχνότητα διάχυσης</w:t>
            </w:r>
            <w:bookmarkEnd w:id="9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 w:rsidRPr="00A73C75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9D2A8D" w:rsidRPr="009D2A8D" w:rsidRDefault="009D2A8D" w:rsidP="00A73C75">
            <w:pPr>
              <w:pStyle w:val="Xreftext"/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A207B2" w:rsidRPr="00B77702" w:rsidRDefault="00A73C75" w:rsidP="00A73C75">
            <w:pPr>
              <w:pStyle w:val="Xreftext"/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sz w:val="18"/>
                <w:szCs w:val="18"/>
                <w:lang w:val="el-GR"/>
              </w:rPr>
              <w:t xml:space="preserve">Η διάδοση δεδομένων συνήθως ακολουθεί τη συλλογή των δεδομένων κατά μερικές ημέρες. </w:t>
            </w:r>
          </w:p>
          <w:p w:rsidR="00A73C75" w:rsidRPr="00B77702" w:rsidRDefault="00A207B2" w:rsidP="00A73C75">
            <w:pPr>
              <w:pStyle w:val="Xreftext"/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A73C75" w:rsidRPr="00B77702">
              <w:rPr>
                <w:rFonts w:ascii="Arial" w:hAnsi="Arial" w:cs="Arial"/>
                <w:sz w:val="18"/>
                <w:szCs w:val="18"/>
                <w:lang w:val="el-GR"/>
              </w:rPr>
              <w:t>α μηνιαία δεδ</w:t>
            </w:r>
            <w:r w:rsidRPr="00B77702">
              <w:rPr>
                <w:rFonts w:ascii="Arial" w:hAnsi="Arial" w:cs="Arial"/>
                <w:sz w:val="18"/>
                <w:szCs w:val="18"/>
                <w:lang w:val="el-GR"/>
              </w:rPr>
              <w:t xml:space="preserve">ομένα συλλέγονται μηνιαίως και </w:t>
            </w:r>
            <w:r w:rsidRPr="00B77702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A73C75" w:rsidRPr="00B77702">
              <w:rPr>
                <w:rFonts w:ascii="Arial" w:hAnsi="Arial" w:cs="Arial"/>
                <w:sz w:val="18"/>
                <w:szCs w:val="18"/>
                <w:lang w:val="el-GR"/>
              </w:rPr>
              <w:t>α ετήσια δεδομένα ετησίως.</w:t>
            </w:r>
          </w:p>
          <w:p w:rsidR="00EB5606" w:rsidRPr="00B77702" w:rsidRDefault="00A73C75" w:rsidP="00A73C7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sz w:val="18"/>
                <w:szCs w:val="18"/>
                <w:lang w:val="el-GR"/>
              </w:rPr>
              <w:t>Δεδομένα σχετικά με τη δομή των γαλακτοκομικών επιχειρήσεων συλλέγονται κάθε τρία χρόνια.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844290" w:rsidP="002C112B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10" w:name="μορφή"/>
            <w:r>
              <w:rPr>
                <w:rFonts w:ascii="Arial" w:hAnsi="Arial" w:cs="Arial"/>
                <w:b/>
                <w:bCs/>
                <w:lang w:val="el-GR"/>
              </w:rPr>
              <w:t>Προσβασιμότητα και σαφήνεια</w:t>
            </w:r>
            <w:bookmarkEnd w:id="10"/>
            <w:r w:rsidR="00EB5606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</w:t>
            </w:r>
            <w:r w:rsidR="002C112B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EB560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hyperlink w:anchor="titles" w:history="1">
              <w:hyperlink w:anchor="titles" w:history="1">
                <w:r>
                  <w:rPr>
                    <w:rStyle w:val="-"/>
                    <w:rFonts w:ascii="Arial" w:hAnsi="Arial" w:cs="Arial"/>
                    <w:sz w:val="22"/>
                    <w:szCs w:val="22"/>
                    <w:lang w:val="el-GR"/>
                  </w:rPr>
                  <w:t>Περιεχόμενα</w:t>
                </w:r>
              </w:hyperlink>
            </w:hyperlink>
            <w:r w:rsidR="00EB5606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   </w:t>
            </w: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50710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.1 Δελτία Τύπου</w:t>
            </w:r>
          </w:p>
        </w:tc>
      </w:tr>
      <w:tr w:rsidR="00EB5606" w:rsidRPr="003741FE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B77702" w:rsidRDefault="003741FE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iCs/>
                <w:color w:val="000000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Pr="00B77702" w:rsidRDefault="00EB5606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B7770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50710A" w:rsidRPr="00B7770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0</w:t>
            </w:r>
            <w:r w:rsidRPr="00B7770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.2 Δημοσιεύματα </w:t>
            </w:r>
          </w:p>
        </w:tc>
      </w:tr>
      <w:tr w:rsidR="00EB5606" w:rsidRPr="003741FE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B77702" w:rsidRDefault="003741FE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Pr="00B77702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50710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.3 Βάση δεδομένων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line</w:t>
            </w:r>
            <w:proofErr w:type="spellEnd"/>
          </w:p>
        </w:tc>
      </w:tr>
      <w:tr w:rsidR="00EB5606" w:rsidRPr="00274F85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B77702" w:rsidRDefault="003741FE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Pr="00B77702" w:rsidRDefault="00EB5606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</w:t>
            </w:r>
            <w:r w:rsidR="005071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.3.1 Πίνακες δεδομένων</w:t>
            </w:r>
            <w:r w:rsidR="00F13F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επισκεψιμότητα χρηστών στον ιστοχώρο</w:t>
            </w:r>
          </w:p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B77702" w:rsidRDefault="003741FE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50710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.4 Πρόσβαση σε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μικροδεδομένα</w:t>
            </w:r>
            <w:proofErr w:type="spellEnd"/>
          </w:p>
        </w:tc>
      </w:tr>
      <w:tr w:rsidR="00EB5606" w:rsidRPr="003741FE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B77702" w:rsidRDefault="003741FE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 w:rsidRPr="00274F85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50710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50710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.5 Άλλη </w:t>
            </w:r>
            <w:r w:rsidR="009E4C15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μορφή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διάχυση</w:t>
            </w:r>
            <w:r w:rsidR="009E4C15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ς των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δεδομένων </w:t>
            </w:r>
          </w:p>
        </w:tc>
      </w:tr>
      <w:tr w:rsidR="00EB5606" w:rsidRPr="003741FE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B77702" w:rsidRDefault="003741FE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Pr="00B77702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</w:t>
            </w:r>
            <w:r w:rsidR="002319D5" w:rsidRPr="002319D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0</w:t>
            </w:r>
            <w:r w:rsidR="00F13F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.5.1 Μεταδεδομένα - ε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πισκεψιμότητα χρηστών στον ιστοχώρο</w:t>
            </w:r>
          </w:p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B77702" w:rsidRDefault="003741FE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2319D5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2319D5" w:rsidRDefault="002319D5" w:rsidP="002319D5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10.6 Τεκμηρίωση επί της μεθοδολογίας</w:t>
            </w:r>
          </w:p>
        </w:tc>
      </w:tr>
      <w:tr w:rsidR="002319D5" w:rsidRPr="00D315EA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2319D5" w:rsidRPr="00D259A9" w:rsidRDefault="003741FE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2319D5" w:rsidRPr="00D259A9" w:rsidRDefault="002319D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  <w:p w:rsidR="002319D5" w:rsidRPr="00015788" w:rsidRDefault="002319D5" w:rsidP="002319D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0.6.1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 Πληρότητα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μεταδεδομένων</w:t>
            </w:r>
            <w:proofErr w:type="spellEnd"/>
            <w:r w:rsidR="00F13F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ποσοστό</w:t>
            </w:r>
          </w:p>
          <w:p w:rsidR="009D2A8D" w:rsidRDefault="009D2A8D" w:rsidP="002319D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015788" w:rsidRPr="00D259A9" w:rsidRDefault="00D315EA" w:rsidP="002319D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9B3825" w:rsidRPr="009B3825" w:rsidRDefault="009B3825" w:rsidP="002319D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</w:p>
        </w:tc>
      </w:tr>
      <w:tr w:rsidR="00015788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015788" w:rsidRDefault="00015788" w:rsidP="00800327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10.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8003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Τεκμηρίωση επί της ποιότητας</w:t>
            </w:r>
          </w:p>
        </w:tc>
      </w:tr>
      <w:tr w:rsidR="00015788" w:rsidRPr="00D315EA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2A8D" w:rsidRDefault="009D2A8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015788" w:rsidRPr="00D259A9" w:rsidRDefault="00D315E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015788" w:rsidRPr="00D315EA" w:rsidRDefault="00015788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844290" w:rsidP="00844290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11" w:name="τεκμηρίωση"/>
            <w:r>
              <w:rPr>
                <w:rFonts w:ascii="Arial" w:hAnsi="Arial" w:cs="Arial"/>
                <w:b/>
                <w:bCs/>
                <w:lang w:val="el-GR"/>
              </w:rPr>
              <w:t xml:space="preserve">Διαχείριση ποιότητας </w:t>
            </w:r>
            <w:bookmarkEnd w:id="11"/>
            <w:r w:rsidR="00EB5606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</w:t>
            </w:r>
            <w:r w:rsidR="002C112B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</w:t>
            </w:r>
            <w:r w:rsidR="00EB5606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hyperlink w:anchor="titles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9B3825" w:rsidP="002319D5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11.1 Διασφάλιση ποιότητας </w:t>
            </w:r>
          </w:p>
        </w:tc>
      </w:tr>
      <w:tr w:rsidR="00EB5606" w:rsidRPr="00D315EA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14A7" w:rsidRDefault="00DB14A7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D315E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870475" w:rsidRDefault="0087047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5E72EA" w:rsidP="002175C3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11.2 Αξιολόγηση ποιότητας</w:t>
            </w:r>
          </w:p>
        </w:tc>
      </w:tr>
      <w:tr w:rsidR="00EB5606" w:rsidRPr="00D315EA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DB14A7" w:rsidRDefault="00DB14A7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D315E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12" w:name="χρησιμότητα"/>
            <w:r>
              <w:rPr>
                <w:rFonts w:ascii="Arial" w:hAnsi="Arial" w:cs="Arial"/>
                <w:b/>
                <w:bCs/>
                <w:lang w:val="el-GR"/>
              </w:rPr>
              <w:t>Χρησιμότητα</w:t>
            </w:r>
            <w:bookmarkEnd w:id="12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2175C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.1 Ανάγκες χρηστών</w:t>
            </w:r>
          </w:p>
        </w:tc>
      </w:tr>
      <w:tr w:rsidR="00EB5606" w:rsidRPr="00D315EA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14A7" w:rsidRDefault="00DB14A7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D315E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870475" w:rsidRDefault="0087047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2175C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.2 Ικανοποίηση χρηστών</w:t>
            </w:r>
          </w:p>
        </w:tc>
      </w:tr>
      <w:tr w:rsidR="00EB5606" w:rsidRPr="00D315EA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14A7" w:rsidRDefault="00DB14A7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D315E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870475" w:rsidRDefault="00870475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2175C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B6699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2175C3" w:rsidRPr="00B6699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2</w:t>
            </w:r>
            <w:r w:rsidRPr="00B6699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.3 Πληρότητα</w:t>
            </w:r>
            <w:r w:rsidR="003119F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δεδομένων</w:t>
            </w:r>
          </w:p>
        </w:tc>
      </w:tr>
      <w:tr w:rsidR="00EB5606" w:rsidRPr="00D315EA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14A7" w:rsidRDefault="00DB14A7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D315E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13" w:name="ακρίβεια"/>
            <w:r>
              <w:rPr>
                <w:rFonts w:ascii="Arial" w:hAnsi="Arial" w:cs="Arial"/>
                <w:b/>
                <w:bCs/>
                <w:lang w:val="el-GR"/>
              </w:rPr>
              <w:t>Ακρίβεια και αξιοπιστία</w:t>
            </w:r>
            <w:bookmarkEnd w:id="13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2175C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.1 Συνολική ακρίβεια</w:t>
            </w:r>
          </w:p>
        </w:tc>
      </w:tr>
      <w:tr w:rsidR="00EB5606" w:rsidRPr="00D315EA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14A7" w:rsidRDefault="00DB14A7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D315E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60096" w:rsidRDefault="00E6009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2175C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.2 Δειγματοληπτικά σφάλματα</w:t>
            </w:r>
          </w:p>
        </w:tc>
      </w:tr>
      <w:tr w:rsidR="00EB5606" w:rsidRPr="00D315EA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14A7" w:rsidRDefault="00DB14A7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D315E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Pr="00D315EA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2175C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.3 </w:t>
            </w:r>
            <w:r w:rsidRPr="00B143D5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Μη δειγματοληπτικά σφάλματα</w:t>
            </w:r>
          </w:p>
        </w:tc>
      </w:tr>
      <w:tr w:rsidR="00EB5606" w:rsidRPr="009C1133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143D5" w:rsidRPr="00D315EA" w:rsidRDefault="00B143D5" w:rsidP="00B143D5">
            <w:pPr>
              <w:pStyle w:val="Xreftext"/>
              <w:numPr>
                <w:ilvl w:val="0"/>
                <w:numId w:val="0"/>
              </w:numPr>
              <w:spacing w:after="60"/>
              <w:ind w:left="870"/>
              <w:rPr>
                <w:rFonts w:ascii="Arial" w:hAnsi="Arial" w:cs="Arial"/>
                <w:b/>
                <w:sz w:val="20"/>
                <w:szCs w:val="22"/>
                <w:u w:val="single"/>
                <w:lang w:val="el-GR"/>
              </w:rPr>
            </w:pPr>
          </w:p>
          <w:p w:rsidR="00B143D5" w:rsidRPr="00D259A9" w:rsidRDefault="00393800" w:rsidP="00B143D5">
            <w:pPr>
              <w:pStyle w:val="Xreftext"/>
              <w:numPr>
                <w:ilvl w:val="0"/>
                <w:numId w:val="0"/>
              </w:numPr>
              <w:spacing w:after="60"/>
              <w:ind w:left="870"/>
              <w:rPr>
                <w:rFonts w:ascii="Arial" w:hAnsi="Arial" w:cs="Arial"/>
                <w:b/>
                <w:sz w:val="18"/>
                <w:szCs w:val="18"/>
                <w:u w:val="single"/>
                <w:lang w:val="el-GR"/>
              </w:rPr>
            </w:pPr>
            <w:r w:rsidRPr="00393800">
              <w:rPr>
                <w:rFonts w:ascii="Arial" w:hAnsi="Arial" w:cs="Arial"/>
                <w:b/>
                <w:sz w:val="20"/>
                <w:szCs w:val="22"/>
                <w:u w:val="single"/>
                <w:lang w:val="en-GB"/>
              </w:rPr>
              <w:t>a</w:t>
            </w:r>
            <w:r w:rsidRPr="00393800">
              <w:rPr>
                <w:rFonts w:ascii="Arial" w:hAnsi="Arial" w:cs="Arial"/>
                <w:b/>
                <w:sz w:val="20"/>
                <w:szCs w:val="22"/>
                <w:u w:val="single"/>
                <w:lang w:val="el-GR"/>
              </w:rPr>
              <w:t>. Μη απάντηση σε επίπεδο μονάδας</w:t>
            </w:r>
            <w:r w:rsidR="00B143D5" w:rsidRPr="00393800">
              <w:rPr>
                <w:rFonts w:ascii="Arial" w:hAnsi="Arial" w:cs="Arial"/>
                <w:b/>
                <w:sz w:val="20"/>
                <w:szCs w:val="22"/>
                <w:u w:val="single"/>
                <w:lang w:val="el-GR"/>
              </w:rPr>
              <w:br/>
            </w:r>
            <w:r w:rsidR="00D315EA"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B143D5" w:rsidRPr="00D259A9" w:rsidRDefault="00B143D5" w:rsidP="00B143D5">
            <w:pPr>
              <w:pStyle w:val="Xreftext"/>
              <w:numPr>
                <w:ilvl w:val="0"/>
                <w:numId w:val="0"/>
              </w:numPr>
              <w:spacing w:after="60"/>
              <w:ind w:left="8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B143D5" w:rsidRPr="00393800" w:rsidRDefault="00B143D5" w:rsidP="00B143D5">
            <w:pPr>
              <w:pStyle w:val="Xreftext"/>
              <w:numPr>
                <w:ilvl w:val="0"/>
                <w:numId w:val="0"/>
              </w:numPr>
              <w:spacing w:after="60"/>
              <w:ind w:left="870"/>
              <w:rPr>
                <w:rFonts w:ascii="Arial" w:hAnsi="Arial" w:cs="Arial"/>
                <w:b/>
                <w:sz w:val="20"/>
                <w:szCs w:val="22"/>
                <w:u w:val="single"/>
                <w:lang w:val="el-GR"/>
              </w:rPr>
            </w:pPr>
            <w:r w:rsidRPr="00393800">
              <w:rPr>
                <w:rFonts w:ascii="Arial" w:hAnsi="Arial" w:cs="Arial"/>
                <w:b/>
                <w:sz w:val="20"/>
                <w:szCs w:val="22"/>
                <w:u w:val="single"/>
                <w:lang w:val="en-GB"/>
              </w:rPr>
              <w:t>b</w:t>
            </w:r>
            <w:r w:rsidRPr="00393800">
              <w:rPr>
                <w:rFonts w:ascii="Arial" w:hAnsi="Arial" w:cs="Arial"/>
                <w:b/>
                <w:sz w:val="20"/>
                <w:szCs w:val="22"/>
                <w:u w:val="single"/>
                <w:lang w:val="el-GR"/>
              </w:rPr>
              <w:t xml:space="preserve">. </w:t>
            </w:r>
            <w:r w:rsidR="00393800" w:rsidRPr="00393800">
              <w:rPr>
                <w:rFonts w:ascii="Arial" w:hAnsi="Arial" w:cs="Arial"/>
                <w:b/>
                <w:sz w:val="20"/>
                <w:szCs w:val="22"/>
                <w:u w:val="single"/>
                <w:lang w:val="el-GR"/>
              </w:rPr>
              <w:t>Μη απάντηση σε επίπεδο ερώτησης</w:t>
            </w:r>
          </w:p>
          <w:p w:rsidR="00EB5606" w:rsidRPr="00D259A9" w:rsidRDefault="00D315EA" w:rsidP="00744FC6">
            <w:pPr>
              <w:pStyle w:val="Xreftext"/>
              <w:numPr>
                <w:ilvl w:val="0"/>
                <w:numId w:val="0"/>
              </w:numPr>
              <w:spacing w:after="60"/>
              <w:ind w:left="851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Pr="00393800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B5606" w:rsidRPr="0016141B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161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3</w:t>
            </w:r>
            <w:r w:rsidRPr="00161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.3.1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Σφάλμα</w:t>
            </w:r>
            <w:r w:rsidRPr="00161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κάλυψης</w:t>
            </w:r>
          </w:p>
          <w:p w:rsidR="00EB5606" w:rsidRPr="00D259A9" w:rsidRDefault="00D315E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Pr="00D259A9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l-GR"/>
              </w:rPr>
            </w:pPr>
          </w:p>
          <w:p w:rsidR="00EB5606" w:rsidRPr="0016141B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72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161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3</w:t>
            </w:r>
            <w:r w:rsidRPr="00161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.3.1.1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A</w:t>
            </w:r>
            <w:r w:rsidRPr="00161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Ποσοστό</w:t>
            </w:r>
            <w:r w:rsidRPr="00161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υπερκάλυψης</w:t>
            </w:r>
          </w:p>
          <w:p w:rsidR="00EB5606" w:rsidRPr="00B77702" w:rsidRDefault="009C1133">
            <w:pPr>
              <w:pStyle w:val="Xreftext"/>
              <w:numPr>
                <w:ilvl w:val="0"/>
                <w:numId w:val="0"/>
              </w:numPr>
              <w:spacing w:after="60"/>
              <w:ind w:left="7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Pr="00B77702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7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72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161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3</w:t>
            </w:r>
            <w:r w:rsidRPr="00161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.3.1.2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A</w:t>
            </w:r>
            <w:r w:rsidRPr="001614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3.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Κοινές μονάδες (ποσοστό)</w:t>
            </w:r>
          </w:p>
          <w:p w:rsidR="00EB5606" w:rsidRPr="00B77702" w:rsidRDefault="009C1133">
            <w:pPr>
              <w:pStyle w:val="Xreftext"/>
              <w:numPr>
                <w:ilvl w:val="0"/>
                <w:numId w:val="0"/>
              </w:numPr>
              <w:spacing w:after="60"/>
              <w:ind w:left="7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Pr="00B77702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7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.3.2 Σφάλμα μέτρησης</w:t>
            </w:r>
          </w:p>
          <w:p w:rsidR="00EB5606" w:rsidRPr="00B77702" w:rsidRDefault="009C113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.3.</w:t>
            </w:r>
            <w:r w:rsidR="00A87386" w:rsidRPr="00A8738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 Σφάλμα επεξεργασίας</w:t>
            </w:r>
          </w:p>
          <w:p w:rsidR="00EB5606" w:rsidRPr="00B77702" w:rsidRDefault="009C113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</w:t>
            </w:r>
            <w:r w:rsidR="002175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.3.</w:t>
            </w:r>
            <w:r w:rsidR="00A87386" w:rsidRPr="009C113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 xml:space="preserve"> Σφάλμα από</w:t>
            </w:r>
            <w:ins w:id="14" w:author="Efi" w:date="2014-09-30T07:36:00Z">
              <w:r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  <w:lang w:val="el-GR"/>
                </w:rPr>
                <w:t xml:space="preserve"> </w:t>
              </w:r>
            </w:ins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την εφαρμογή μοντέλου</w:t>
            </w:r>
          </w:p>
          <w:p w:rsidR="00EB5606" w:rsidRPr="00B77702" w:rsidRDefault="009C113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</w:tc>
      </w:tr>
      <w:tr w:rsidR="00F97C14" w:rsidRPr="009C1133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97C14" w:rsidRDefault="00F97C1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 w:rsidRPr="00274F85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5765FF" w:rsidP="00E42F4A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15" w:name="επικαιρότητα"/>
            <w:r>
              <w:rPr>
                <w:rFonts w:ascii="Arial" w:hAnsi="Arial" w:cs="Arial"/>
                <w:b/>
                <w:bCs/>
                <w:lang w:val="el-GR"/>
              </w:rPr>
              <w:t>Εγκαιρότητα και χρονική συνέπεια</w:t>
            </w:r>
            <w:r w:rsidR="002175C3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bookmarkEnd w:id="15"/>
            <w:r w:rsidR="002175C3">
              <w:rPr>
                <w:rFonts w:ascii="Arial" w:hAnsi="Arial" w:cs="Arial"/>
                <w:b/>
                <w:bCs/>
                <w:lang w:val="el-GR"/>
              </w:rPr>
              <w:t xml:space="preserve">                                     </w:t>
            </w:r>
            <w:r w:rsidR="002C112B">
              <w:rPr>
                <w:rFonts w:ascii="Arial" w:hAnsi="Arial" w:cs="Arial"/>
                <w:b/>
                <w:bCs/>
                <w:lang w:val="el-GR"/>
              </w:rPr>
              <w:t xml:space="preserve">     </w:t>
            </w:r>
            <w:r w:rsidR="00E42F4A">
              <w:rPr>
                <w:rFonts w:ascii="Arial" w:hAnsi="Arial" w:cs="Arial"/>
                <w:b/>
                <w:bCs/>
                <w:lang w:val="el-GR"/>
              </w:rPr>
              <w:t xml:space="preserve">   </w:t>
            </w:r>
            <w:r w:rsidR="002175C3">
              <w:rPr>
                <w:rFonts w:ascii="Arial" w:hAnsi="Arial" w:cs="Arial"/>
                <w:b/>
                <w:bCs/>
                <w:lang w:val="el-GR"/>
              </w:rPr>
              <w:t xml:space="preserve">             </w:t>
            </w:r>
            <w:hyperlink w:anchor="titles" w:history="1">
              <w:r w:rsidR="00EB5606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EB5606" w:rsidP="005765FF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 w:rsidR="00DF220D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.1 </w:t>
            </w:r>
            <w:r w:rsidRPr="005765FF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Ε</w:t>
            </w:r>
            <w:r w:rsidR="00F125EC" w:rsidRPr="005765FF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γκαιρότητα</w:t>
            </w:r>
          </w:p>
        </w:tc>
      </w:tr>
      <w:tr w:rsidR="00EB5606" w:rsidRPr="009C1133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4FC6" w:rsidRDefault="00744FC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6B7941" w:rsidRPr="006B7941" w:rsidRDefault="009C1133" w:rsidP="006B7941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EB5606" w:rsidRDefault="00A1019B" w:rsidP="005765FF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lastRenderedPageBreak/>
              <w:t xml:space="preserve">14.2 </w:t>
            </w:r>
            <w:r w:rsidR="005765FF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Χρονική </w:t>
            </w:r>
            <w:r w:rsidRPr="005765FF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συνέπεια  </w:t>
            </w:r>
          </w:p>
        </w:tc>
      </w:tr>
      <w:tr w:rsidR="00EB5606" w:rsidRPr="009C1133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4FC6" w:rsidRDefault="00744FC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3503CA" w:rsidRPr="00B77702" w:rsidRDefault="009C113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highlight w:val="green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Pr="00A1019B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highlight w:val="green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DF220D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DF220D" w:rsidRDefault="00E42F4A" w:rsidP="00E42F4A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Συνοχή και συγκρισιμότητα</w:t>
            </w:r>
            <w:r w:rsidR="0039042E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="00DF220D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</w:t>
            </w:r>
            <w:r w:rsidR="008611D1"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  <w:r w:rsidR="00DF220D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hyperlink w:anchor="titles" w:history="1">
              <w:r w:rsidR="00DF220D"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157070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157070" w:rsidRDefault="00157070" w:rsidP="00157070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157070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5.1 Γεωγραφική συγκρισιμότητα</w:t>
            </w:r>
          </w:p>
        </w:tc>
      </w:tr>
      <w:tr w:rsidR="00A1019B" w:rsidRPr="00274F85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744FC6" w:rsidRDefault="00744FC6" w:rsidP="00A1019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157070" w:rsidRPr="00B77702" w:rsidRDefault="009C1133" w:rsidP="00A1019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sz w:val="18"/>
                <w:szCs w:val="18"/>
                <w:u w:val="single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157070" w:rsidRDefault="00157070" w:rsidP="00A1019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</w:p>
          <w:p w:rsidR="00A1019B" w:rsidRDefault="00A1019B" w:rsidP="00A1019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A1019B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 xml:space="preserve">15.1.1 </w:t>
            </w:r>
            <w:r w:rsidRPr="00A101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Ασυμμετρία αντικριζόμενων (</w:t>
            </w:r>
            <w:r w:rsidRPr="00A101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mirror</w:t>
            </w:r>
            <w:r w:rsidRPr="00A101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) στατιστικών (συντελεστής)</w:t>
            </w:r>
          </w:p>
          <w:p w:rsidR="008927C8" w:rsidRDefault="008927C8" w:rsidP="00A1019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</w:p>
          <w:p w:rsidR="00095C26" w:rsidRPr="00B77702" w:rsidRDefault="009C1133" w:rsidP="00A1019B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A1019B" w:rsidRPr="00A1019B" w:rsidRDefault="00A1019B" w:rsidP="008927C8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</w:p>
        </w:tc>
      </w:tr>
      <w:tr w:rsidR="00007B84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007B84" w:rsidRDefault="00007B84" w:rsidP="00007B8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007B8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15.2 Διαχρονική συγκρισιμότητα</w:t>
            </w:r>
          </w:p>
        </w:tc>
      </w:tr>
      <w:tr w:rsidR="00A1019B" w:rsidRPr="009C1133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744FC6" w:rsidRDefault="00744FC6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A1019B" w:rsidRPr="00B77702" w:rsidRDefault="009C1133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125CE0" w:rsidRDefault="00125CE0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25CE0" w:rsidRPr="00A36EB4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125CE0" w:rsidRPr="00A36EB4" w:rsidRDefault="00125CE0" w:rsidP="00125CE0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A36EB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15.3 </w:t>
            </w:r>
            <w:proofErr w:type="spellStart"/>
            <w:r w:rsidRPr="00A36EB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Διατομεακή</w:t>
            </w:r>
            <w:proofErr w:type="spellEnd"/>
            <w:r w:rsidRPr="00A36EB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συνοχή</w:t>
            </w:r>
          </w:p>
        </w:tc>
      </w:tr>
      <w:tr w:rsidR="00125CE0" w:rsidRPr="009C1133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744FC6" w:rsidRDefault="00744FC6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125CE0" w:rsidRPr="00B77702" w:rsidRDefault="009C1133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095C26" w:rsidRPr="00A36EB4" w:rsidRDefault="00095C26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125CE0" w:rsidRPr="00A36EB4" w:rsidRDefault="00125CE0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A36EB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15.3.1 Συνοχή μεταξύ μηνιαίων, τριμηνιαίων και ετήσιων στατιστικών</w:t>
            </w:r>
          </w:p>
          <w:p w:rsidR="00125CE0" w:rsidRPr="00B77702" w:rsidRDefault="009C1133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125CE0" w:rsidRPr="00A36EB4" w:rsidRDefault="00125CE0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125CE0" w:rsidRPr="00A36EB4" w:rsidRDefault="00125CE0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A36EB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15.3.2 Συνοχή με Εθνικούς Λογαριασμούς</w:t>
            </w:r>
          </w:p>
          <w:p w:rsidR="00A81E2A" w:rsidRDefault="00A81E2A" w:rsidP="00B77702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</w:p>
          <w:p w:rsidR="00B77702" w:rsidRPr="00B77702" w:rsidRDefault="00B77702" w:rsidP="00B77702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125CE0" w:rsidRPr="00A36EB4" w:rsidRDefault="00125CE0" w:rsidP="00A81E2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95C26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095C26" w:rsidRDefault="00095C26" w:rsidP="00A36EB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A36EB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15.</w:t>
            </w:r>
            <w:r w:rsidR="00A36EB4" w:rsidRPr="00A36EB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4</w:t>
            </w:r>
            <w:r w:rsidRPr="00A36EB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Εσωτερική συνοχή</w:t>
            </w:r>
          </w:p>
        </w:tc>
      </w:tr>
      <w:tr w:rsidR="00007B84" w:rsidRPr="009C1133" w:rsidTr="00724294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744FC6" w:rsidRDefault="00744FC6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007B84" w:rsidRPr="00D259A9" w:rsidRDefault="009C1133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A36EB4" w:rsidRDefault="00A36EB4" w:rsidP="0072429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DF220D" w:rsidRDefault="00DF220D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16" w:name="κόστος"/>
            <w:r>
              <w:rPr>
                <w:rFonts w:ascii="Arial" w:hAnsi="Arial" w:cs="Arial"/>
                <w:b/>
                <w:bCs/>
                <w:lang w:val="el-GR"/>
              </w:rPr>
              <w:t>Κόστος και επιβάρυνση</w:t>
            </w:r>
            <w:bookmarkEnd w:id="16"/>
            <w:r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</w:t>
            </w:r>
            <w:r w:rsidR="008611D1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 w:rsidRPr="009C1133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744FC6" w:rsidRDefault="00744FC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9C113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17" w:name="αναθεώρηση"/>
            <w:r>
              <w:rPr>
                <w:rFonts w:ascii="Arial" w:hAnsi="Arial" w:cs="Arial"/>
                <w:b/>
                <w:bCs/>
                <w:lang w:val="el-GR"/>
              </w:rPr>
              <w:t>Αναθεώρηση δεδομένων</w:t>
            </w:r>
            <w:bookmarkEnd w:id="17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CC3244" w:rsidP="00F13F0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17</w:t>
            </w:r>
            <w:r w:rsidR="00F13F0D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.1 Πολιτική αναθεωρήσεων</w:t>
            </w:r>
          </w:p>
        </w:tc>
      </w:tr>
      <w:tr w:rsidR="00EB5606" w:rsidRPr="004412FE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744FC6" w:rsidRDefault="00744FC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4412FE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CC3244" w:rsidP="00F13F0D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17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.2 Πρακτική αναθε</w:t>
            </w:r>
            <w:r w:rsidR="00F13F0D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ωρήσεων</w:t>
            </w:r>
          </w:p>
        </w:tc>
      </w:tr>
      <w:tr w:rsidR="00EB5606" w:rsidRPr="004412FE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744FC6" w:rsidRDefault="00744FC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n-US" w:eastAsia="el-GR"/>
              </w:rPr>
            </w:pPr>
          </w:p>
          <w:p w:rsidR="00EB5606" w:rsidRPr="00D259A9" w:rsidRDefault="004412FE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259A9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18" w:name="επεξεργασία"/>
            <w:r>
              <w:rPr>
                <w:rFonts w:ascii="Arial" w:hAnsi="Arial" w:cs="Arial"/>
                <w:b/>
                <w:bCs/>
                <w:lang w:val="el-GR"/>
              </w:rPr>
              <w:t>Στατιστική επεξεργασία</w:t>
            </w:r>
            <w:bookmarkEnd w:id="18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CC3244" w:rsidP="00B31037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.1 Τύπος πρωτογενών δεδομένων</w:t>
            </w:r>
          </w:p>
        </w:tc>
      </w:tr>
      <w:tr w:rsidR="00EB5606" w:rsidRPr="008927C8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A81E2A" w:rsidRDefault="00A81E2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B5606" w:rsidRPr="00A81E2A" w:rsidRDefault="00A81E2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A81E2A">
              <w:rPr>
                <w:rFonts w:ascii="Arial" w:hAnsi="Arial" w:cs="Arial"/>
                <w:b/>
                <w:sz w:val="20"/>
                <w:szCs w:val="20"/>
                <w:lang w:val="el-GR"/>
              </w:rPr>
              <w:t>ΠΙΝΑΚΕΣ Β ΚΑΙ Η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(ετήσιοι)</w:t>
            </w:r>
          </w:p>
          <w:p w:rsidR="008927C8" w:rsidRPr="0073015C" w:rsidRDefault="008927C8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3015C">
              <w:rPr>
                <w:rFonts w:ascii="Arial" w:hAnsi="Arial" w:cs="Arial"/>
                <w:sz w:val="18"/>
                <w:szCs w:val="18"/>
                <w:lang w:val="el-GR"/>
              </w:rPr>
              <w:t>Αριθμός γαλακτοκομικών επιχειρήσεων κατά την 1</w:t>
            </w:r>
            <w:r w:rsidRPr="0073015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η</w:t>
            </w:r>
            <w:r w:rsidRPr="0073015C">
              <w:rPr>
                <w:rFonts w:ascii="Arial" w:hAnsi="Arial" w:cs="Arial"/>
                <w:sz w:val="18"/>
                <w:szCs w:val="18"/>
                <w:lang w:val="el-GR"/>
              </w:rPr>
              <w:t xml:space="preserve"> Ιανουαρίου 2023 (εκτός των κέντρων ή επιχειρήσεων που μόνο συλλέγουν γάλα): </w:t>
            </w:r>
            <w:r w:rsidRPr="0073015C">
              <w:rPr>
                <w:rFonts w:ascii="Arial" w:hAnsi="Arial" w:cs="Arial"/>
                <w:b/>
                <w:sz w:val="18"/>
                <w:szCs w:val="18"/>
                <w:lang w:val="el-GR"/>
              </w:rPr>
              <w:t>828</w:t>
            </w:r>
          </w:p>
          <w:p w:rsidR="008927C8" w:rsidRPr="0073015C" w:rsidRDefault="008927C8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73015C">
              <w:rPr>
                <w:rFonts w:ascii="Arial" w:hAnsi="Arial" w:cs="Arial"/>
                <w:sz w:val="18"/>
                <w:szCs w:val="18"/>
                <w:lang w:val="el-GR"/>
              </w:rPr>
              <w:t xml:space="preserve">Αριθμός κέντρων ή επιχειρήσεων που μόνο συλλέγουν γάλα: </w:t>
            </w:r>
            <w:r w:rsidRPr="0073015C">
              <w:rPr>
                <w:rFonts w:ascii="Arial" w:hAnsi="Arial" w:cs="Arial"/>
                <w:b/>
                <w:sz w:val="18"/>
                <w:szCs w:val="18"/>
                <w:lang w:val="el-GR"/>
              </w:rPr>
              <w:t>0</w:t>
            </w:r>
          </w:p>
          <w:p w:rsidR="00A81E2A" w:rsidRDefault="00A81E2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3015C">
              <w:rPr>
                <w:rFonts w:ascii="Arial" w:hAnsi="Arial" w:cs="Arial"/>
                <w:b/>
                <w:sz w:val="20"/>
                <w:szCs w:val="20"/>
                <w:lang w:val="el-GR"/>
              </w:rPr>
              <w:t>ΠΙΝΑΚΑΣ Α</w:t>
            </w:r>
            <w:r w:rsidR="0073015C" w:rsidRPr="0073015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(μηνιαίο)</w:t>
            </w:r>
          </w:p>
          <w:p w:rsidR="0073015C" w:rsidRPr="0073015C" w:rsidRDefault="0073015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Αριθμός γαλακτοκομικών επιχειρήσεων ( μόνο αγελαδινό γάλα): </w:t>
            </w:r>
            <w:r w:rsidRPr="0073015C">
              <w:rPr>
                <w:rFonts w:ascii="Arial" w:hAnsi="Arial" w:cs="Arial"/>
                <w:b/>
                <w:sz w:val="18"/>
                <w:szCs w:val="18"/>
                <w:lang w:val="el-GR"/>
              </w:rPr>
              <w:t>246</w:t>
            </w:r>
          </w:p>
          <w:p w:rsidR="00A81E2A" w:rsidRDefault="0073015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ΠΙΝΑΚΑΣ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73015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και Ι</w:t>
            </w:r>
            <w:r w:rsidRPr="0073015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(ετ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ήσια στοιχεία γεωργικών εκμεταλλεύσεων</w:t>
            </w:r>
            <w:r w:rsidRPr="0073015C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  <w:p w:rsidR="0073015C" w:rsidRPr="0073015C" w:rsidRDefault="0073015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Αριθμός γεωργικών εκμεταλλεύσεων κατά την 1</w:t>
            </w:r>
            <w:r w:rsidRPr="0073015C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Ιανουαρίου 2023: </w:t>
            </w:r>
            <w:r w:rsidRPr="0073015C">
              <w:rPr>
                <w:rFonts w:ascii="Arial" w:hAnsi="Arial" w:cs="Arial"/>
                <w:b/>
                <w:sz w:val="18"/>
                <w:szCs w:val="18"/>
                <w:lang w:val="el-GR"/>
              </w:rPr>
              <w:t>49202</w:t>
            </w:r>
          </w:p>
          <w:p w:rsidR="0073015C" w:rsidRPr="0073015C" w:rsidRDefault="0073015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8927C8" w:rsidRDefault="008927C8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CC3244" w:rsidP="00B31037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.2 Συχνότητα συλλογής δεδομένων</w:t>
            </w:r>
          </w:p>
        </w:tc>
      </w:tr>
      <w:tr w:rsidR="00EB5606" w:rsidRPr="008927C8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8927C8" w:rsidRDefault="008927C8" w:rsidP="008927C8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</w:pPr>
          </w:p>
          <w:p w:rsidR="008927C8" w:rsidRPr="00B77702" w:rsidRDefault="008927C8" w:rsidP="008927C8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 w:rsidP="008927C8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CC3244" w:rsidP="00B31037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.3 Μέθοδοι συλλογής δεδομένων</w:t>
            </w:r>
          </w:p>
        </w:tc>
      </w:tr>
      <w:tr w:rsidR="00EB5606" w:rsidRPr="00D0362C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552D55" w:rsidRDefault="00D0362C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Τα δεδομένα συλλέγονται με όλους τους διαθέσιμους τρόπους (ταχυδρομείο, ηλεκτρονικό ταχυδρομείο, τηλεφωνικά).</w:t>
            </w:r>
          </w:p>
          <w:p w:rsidR="00D0362C" w:rsidRDefault="003170C3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Οι πηγές των δεδομένων είναι:</w:t>
            </w:r>
          </w:p>
          <w:p w:rsidR="006801B9" w:rsidRDefault="003170C3" w:rsidP="003170C3">
            <w:pPr>
              <w:pStyle w:val="Xreftext"/>
              <w:numPr>
                <w:ilvl w:val="0"/>
                <w:numId w:val="22"/>
              </w:numPr>
              <w:spacing w:after="6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 Ελληνικός Γεωργικός Οργανισμός (ΕΛΓΟ) ΔΗΜΗΤΡΑ. </w:t>
            </w:r>
            <w:r w:rsidR="006801B9">
              <w:rPr>
                <w:rFonts w:ascii="Arial" w:hAnsi="Arial" w:cs="Arial"/>
                <w:sz w:val="18"/>
                <w:szCs w:val="18"/>
                <w:lang w:val="el-GR"/>
              </w:rPr>
              <w:t xml:space="preserve">Διατίθενται στοιχεία που αφορούν τις παραδόσεις γάλακτος όλων των ειδών στις γαλακτοβιομηχανίες, εισαγωγές γάλακτος και γαλακτοκομικών, παραγωγή γαλακτοκομικών προϊόντων, μηνιαίες παραδόσεις αγελαδινού γάλακτος, περιεκτικότητα (ποσοστιαία) σε λιπαρά και </w:t>
            </w:r>
            <w:r w:rsidR="0065420E">
              <w:rPr>
                <w:rFonts w:ascii="Arial" w:hAnsi="Arial" w:cs="Arial"/>
                <w:sz w:val="18"/>
                <w:szCs w:val="18"/>
                <w:lang w:val="el-GR"/>
              </w:rPr>
              <w:t>πρωτεΐνες</w:t>
            </w:r>
            <w:r w:rsidR="006801B9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</w:p>
          <w:p w:rsidR="00552D55" w:rsidRDefault="006801B9" w:rsidP="006801B9">
            <w:pPr>
              <w:pStyle w:val="Xreftext"/>
              <w:numPr>
                <w:ilvl w:val="0"/>
                <w:numId w:val="0"/>
              </w:numPr>
              <w:spacing w:after="60"/>
              <w:ind w:left="739"/>
              <w:rPr>
                <w:rStyle w:val="wffiletext"/>
                <w:rFonts w:ascii="Arial" w:hAnsi="Arial" w:cs="Arial"/>
                <w:color w:val="000000"/>
                <w:spacing w:val="-7"/>
                <w:sz w:val="18"/>
                <w:szCs w:val="18"/>
                <w:shd w:val="clear" w:color="auto" w:fill="FFFFFF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Τα στοιχεία συλλέγονται σύμφωνα με την </w:t>
            </w:r>
            <w:hyperlink r:id="rId13" w:history="1">
              <w:r w:rsidRPr="006801B9">
                <w:rPr>
                  <w:rStyle w:val="wffiletext"/>
                  <w:rFonts w:ascii="Arial" w:hAnsi="Arial" w:cs="Arial"/>
                  <w:b/>
                  <w:bCs/>
                  <w:color w:val="0000FF"/>
                  <w:spacing w:val="-7"/>
                  <w:sz w:val="18"/>
                  <w:szCs w:val="18"/>
                  <w:u w:val="single"/>
                  <w:shd w:val="clear" w:color="auto" w:fill="FFFFFF"/>
                </w:rPr>
                <w:t>ΚΥΑ 838/51008/2019</w:t>
              </w:r>
              <w:r w:rsidRPr="006801B9">
                <w:rPr>
                  <w:rStyle w:val="-"/>
                  <w:rFonts w:ascii="Arial" w:hAnsi="Arial" w:cs="Arial"/>
                  <w:b/>
                  <w:bCs/>
                  <w:spacing w:val="-7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6801B9">
              <w:rPr>
                <w:rStyle w:val="wffiletext"/>
                <w:rFonts w:ascii="Arial" w:hAnsi="Arial" w:cs="Arial"/>
                <w:color w:val="000000"/>
                <w:spacing w:val="-7"/>
                <w:sz w:val="18"/>
                <w:szCs w:val="18"/>
                <w:shd w:val="clear" w:color="auto" w:fill="FFFFFF"/>
              </w:rPr>
              <w:t xml:space="preserve">(ΦΕΚ 964 Β'/21-03-2019) </w:t>
            </w:r>
            <w:proofErr w:type="spellStart"/>
            <w:r w:rsidRPr="006801B9">
              <w:rPr>
                <w:rStyle w:val="wffiletext"/>
                <w:rFonts w:ascii="Arial" w:hAnsi="Arial" w:cs="Arial"/>
                <w:color w:val="000000"/>
                <w:spacing w:val="-7"/>
                <w:sz w:val="18"/>
                <w:szCs w:val="18"/>
                <w:shd w:val="clear" w:color="auto" w:fill="FFFFFF"/>
              </w:rPr>
              <w:t>Μέτρα</w:t>
            </w:r>
            <w:proofErr w:type="spellEnd"/>
            <w:r w:rsidRPr="006801B9">
              <w:rPr>
                <w:rStyle w:val="wffiletext"/>
                <w:rFonts w:ascii="Arial" w:hAnsi="Arial" w:cs="Arial"/>
                <w:color w:val="000000"/>
                <w:spacing w:val="-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801B9">
              <w:rPr>
                <w:rStyle w:val="wffiletext"/>
                <w:rFonts w:ascii="Arial" w:hAnsi="Arial" w:cs="Arial"/>
                <w:color w:val="000000"/>
                <w:spacing w:val="-7"/>
                <w:sz w:val="18"/>
                <w:szCs w:val="18"/>
                <w:shd w:val="clear" w:color="auto" w:fill="FFFFFF"/>
              </w:rPr>
              <w:t>Ελέγχου</w:t>
            </w:r>
            <w:proofErr w:type="spellEnd"/>
            <w:r w:rsidRPr="006801B9">
              <w:rPr>
                <w:rStyle w:val="wffiletext"/>
                <w:rFonts w:ascii="Arial" w:hAnsi="Arial" w:cs="Arial"/>
                <w:color w:val="000000"/>
                <w:spacing w:val="-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801B9">
              <w:rPr>
                <w:rStyle w:val="wffiletext"/>
                <w:rFonts w:ascii="Arial" w:hAnsi="Arial" w:cs="Arial"/>
                <w:color w:val="000000"/>
                <w:spacing w:val="-7"/>
                <w:sz w:val="18"/>
                <w:szCs w:val="18"/>
                <w:shd w:val="clear" w:color="auto" w:fill="FFFFFF"/>
              </w:rPr>
              <w:t>της</w:t>
            </w:r>
            <w:proofErr w:type="spellEnd"/>
            <w:r w:rsidRPr="006801B9">
              <w:rPr>
                <w:rStyle w:val="wffiletext"/>
                <w:rFonts w:ascii="Arial" w:hAnsi="Arial" w:cs="Arial"/>
                <w:color w:val="000000"/>
                <w:spacing w:val="-7"/>
                <w:sz w:val="18"/>
                <w:szCs w:val="18"/>
                <w:shd w:val="clear" w:color="auto" w:fill="FFFFFF"/>
              </w:rPr>
              <w:t xml:space="preserve"> αγοράς του γάλακτος</w:t>
            </w:r>
            <w:r>
              <w:rPr>
                <w:rStyle w:val="wffiletext"/>
                <w:rFonts w:ascii="Arial" w:hAnsi="Arial" w:cs="Arial"/>
                <w:color w:val="000000"/>
                <w:spacing w:val="-7"/>
                <w:sz w:val="18"/>
                <w:szCs w:val="18"/>
                <w:shd w:val="clear" w:color="auto" w:fill="FFFFFF"/>
                <w:lang w:val="el-GR"/>
              </w:rPr>
              <w:t xml:space="preserve"> στο πληροφοριακό σύστημα ΑΡΤΕΜΙΣ.</w:t>
            </w:r>
          </w:p>
          <w:p w:rsidR="006801B9" w:rsidRPr="006801B9" w:rsidRDefault="006801B9" w:rsidP="006801B9">
            <w:pPr>
              <w:pStyle w:val="Xreftext"/>
              <w:numPr>
                <w:ilvl w:val="0"/>
                <w:numId w:val="22"/>
              </w:numPr>
              <w:spacing w:after="6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Οι Διευθύνσεις Αγροτικής Οικονομίας και Κτηνιατρικής (ΔΑΟΚ) της χώρας. </w:t>
            </w:r>
            <w:r w:rsidR="0065420E" w:rsidRPr="0065420E">
              <w:rPr>
                <w:rFonts w:ascii="Arial" w:hAnsi="Arial" w:cs="Arial"/>
                <w:sz w:val="18"/>
                <w:szCs w:val="18"/>
                <w:lang w:val="el-GR"/>
              </w:rPr>
              <w:t xml:space="preserve">Η ετήσια </w:t>
            </w:r>
            <w:r w:rsidR="0065420E">
              <w:rPr>
                <w:rFonts w:ascii="Arial" w:hAnsi="Arial" w:cs="Arial"/>
                <w:sz w:val="18"/>
                <w:szCs w:val="18"/>
                <w:lang w:val="el-GR"/>
              </w:rPr>
              <w:t xml:space="preserve">συνολική </w:t>
            </w:r>
            <w:r w:rsidR="0065420E" w:rsidRPr="0065420E">
              <w:rPr>
                <w:rFonts w:ascii="Arial" w:hAnsi="Arial" w:cs="Arial"/>
                <w:sz w:val="18"/>
                <w:szCs w:val="18"/>
                <w:lang w:val="el-GR"/>
              </w:rPr>
              <w:t xml:space="preserve">παραγωγή γάλακτος </w:t>
            </w:r>
            <w:r w:rsidR="0065420E" w:rsidRPr="0065420E">
              <w:rPr>
                <w:rFonts w:ascii="Arial" w:hAnsi="Arial" w:cs="Arial"/>
                <w:b/>
                <w:sz w:val="18"/>
                <w:szCs w:val="18"/>
                <w:lang w:val="el-GR"/>
              </w:rPr>
              <w:t>εκτιμάται</w:t>
            </w:r>
            <w:r w:rsidR="0065420E" w:rsidRPr="0065420E">
              <w:rPr>
                <w:rFonts w:ascii="Arial" w:hAnsi="Arial" w:cs="Arial"/>
                <w:sz w:val="18"/>
                <w:szCs w:val="18"/>
                <w:lang w:val="el-GR"/>
              </w:rPr>
              <w:t xml:space="preserve"> από Διοικητικές Π</w:t>
            </w:r>
            <w:r w:rsidR="0065420E">
              <w:rPr>
                <w:rFonts w:ascii="Arial" w:hAnsi="Arial" w:cs="Arial"/>
                <w:sz w:val="18"/>
                <w:szCs w:val="18"/>
                <w:lang w:val="el-GR"/>
              </w:rPr>
              <w:t>ηγές, για κάθε περιφέρεια</w:t>
            </w:r>
            <w:r w:rsidR="0065420E" w:rsidRPr="0065420E">
              <w:rPr>
                <w:rFonts w:ascii="Arial" w:hAnsi="Arial" w:cs="Arial"/>
                <w:sz w:val="18"/>
                <w:szCs w:val="18"/>
                <w:lang w:val="el-GR"/>
              </w:rPr>
              <w:t xml:space="preserve">. Αυτές οι εκτιμήσεις λαμβάνονται μέσω της συνεργασίας των τοπικών αρχών, των γεωπόνων και των κτηνιάτρων. </w:t>
            </w:r>
            <w:r w:rsidR="0065420E">
              <w:rPr>
                <w:rFonts w:ascii="Arial" w:hAnsi="Arial" w:cs="Arial"/>
                <w:sz w:val="18"/>
                <w:szCs w:val="18"/>
                <w:lang w:val="el-GR"/>
              </w:rPr>
              <w:t>Για τα</w:t>
            </w:r>
            <w:r w:rsidR="0065420E" w:rsidRPr="0065420E">
              <w:rPr>
                <w:rFonts w:ascii="Arial" w:hAnsi="Arial" w:cs="Arial"/>
                <w:sz w:val="18"/>
                <w:szCs w:val="18"/>
                <w:lang w:val="el-GR"/>
              </w:rPr>
              <w:t xml:space="preserve"> στοιχεία</w:t>
            </w:r>
            <w:r w:rsidR="0065420E">
              <w:rPr>
                <w:rFonts w:ascii="Arial" w:hAnsi="Arial" w:cs="Arial"/>
                <w:sz w:val="18"/>
                <w:szCs w:val="18"/>
                <w:lang w:val="el-GR"/>
              </w:rPr>
              <w:t xml:space="preserve"> αυτά</w:t>
            </w:r>
            <w:r w:rsidR="0065420E" w:rsidRPr="0065420E">
              <w:rPr>
                <w:rFonts w:ascii="Arial" w:hAnsi="Arial" w:cs="Arial"/>
                <w:sz w:val="18"/>
                <w:szCs w:val="18"/>
                <w:lang w:val="el-GR"/>
              </w:rPr>
              <w:t xml:space="preserve">, διεξάγεται </w:t>
            </w:r>
            <w:r w:rsidR="0065420E">
              <w:rPr>
                <w:rFonts w:ascii="Arial" w:hAnsi="Arial" w:cs="Arial"/>
                <w:sz w:val="18"/>
                <w:szCs w:val="18"/>
                <w:lang w:val="el-GR"/>
              </w:rPr>
              <w:t>έρευνα (μέσω ερωτηματολογίου)</w:t>
            </w:r>
            <w:r w:rsidR="0065420E" w:rsidRPr="0065420E">
              <w:rPr>
                <w:rFonts w:ascii="Arial" w:hAnsi="Arial" w:cs="Arial"/>
                <w:sz w:val="18"/>
                <w:szCs w:val="18"/>
                <w:lang w:val="el-GR"/>
              </w:rPr>
              <w:t xml:space="preserve">, προκειμένου να εκτιμηθεί </w:t>
            </w:r>
            <w:r w:rsidR="0065420E">
              <w:rPr>
                <w:rFonts w:ascii="Arial" w:hAnsi="Arial" w:cs="Arial"/>
                <w:sz w:val="18"/>
                <w:szCs w:val="18"/>
                <w:lang w:val="el-GR"/>
              </w:rPr>
              <w:t>το σύνολο του παραγόμενου γάλακτος και η ποσότητα που παραμένει για χρήση στην γεωργική εκμετάλλευση</w:t>
            </w:r>
            <w:r w:rsidR="0065420E" w:rsidRPr="0065420E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CC3244" w:rsidP="00CC324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.4 Επικύρωση δεδομένων</w:t>
            </w:r>
          </w:p>
        </w:tc>
      </w:tr>
      <w:tr w:rsidR="00EB5606" w:rsidRPr="00A81E2A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1E2A" w:rsidRPr="00B77702" w:rsidRDefault="00A81E2A" w:rsidP="00A81E2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 w:rsidP="00A81E2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CC3244" w:rsidP="00CC324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18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.5 Κατάρτιση δεδομένων</w:t>
            </w:r>
          </w:p>
        </w:tc>
      </w:tr>
      <w:tr w:rsidR="00EB5606" w:rsidRPr="00274F85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Default="00EB5606">
            <w:pPr>
              <w:pStyle w:val="Xreftext"/>
              <w:numPr>
                <w:ilvl w:val="0"/>
                <w:numId w:val="0"/>
              </w:numPr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B5606" w:rsidRDefault="00C77900">
            <w:pPr>
              <w:pStyle w:val="Xreftext"/>
              <w:numPr>
                <w:ilvl w:val="0"/>
                <w:numId w:val="0"/>
              </w:numPr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7790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Στους πίνακες Β και Η, στην ενότητα Χρήση (μεταποιημένα προϊόντα) για τον </w:t>
            </w:r>
            <w:r w:rsidRPr="00C77900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υπολογισμό των εισροών γάλακτος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στην</w:t>
            </w:r>
            <w:r w:rsidRPr="00C77900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παραγωγή γαλακτοκομικών προϊόντων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(βουτυρόγαλα, κρέμες, άλλα φρέσκα προϊόντα, συμπυκνωμένο γάλα, βούτυρο, τυριά, τυριά από αγελαδινό γάλα, επεξεργασμένο τυρί), χρησιμοποιούνται τεχνικοί συντελεστές</w:t>
            </w:r>
          </w:p>
          <w:p w:rsidR="00C77900" w:rsidRPr="00C77900" w:rsidRDefault="00C77900">
            <w:pPr>
              <w:pStyle w:val="Xreftext"/>
              <w:numPr>
                <w:ilvl w:val="0"/>
                <w:numId w:val="0"/>
              </w:numPr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B5606" w:rsidRDefault="00CC3244">
            <w:pPr>
              <w:pStyle w:val="Xreftext"/>
              <w:numPr>
                <w:ilvl w:val="0"/>
                <w:numId w:val="0"/>
              </w:numPr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.5.1 Ποσοστό τιμών μεταβλητών που υποκαθίστανται (</w:t>
            </w:r>
            <w:r w:rsidR="001B03A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imputed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)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B5606" w:rsidRPr="00BF0FA9" w:rsidRDefault="00EB5606">
            <w:pPr>
              <w:pStyle w:val="Xreftext"/>
              <w:numPr>
                <w:ilvl w:val="0"/>
                <w:numId w:val="0"/>
              </w:numPr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36EB4" w:rsidRPr="00BF0FA9" w:rsidRDefault="00A36EB4">
            <w:pPr>
              <w:pStyle w:val="Xreftext"/>
              <w:numPr>
                <w:ilvl w:val="0"/>
                <w:numId w:val="0"/>
              </w:numPr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CC"/>
          </w:tcPr>
          <w:p w:rsidR="00EB5606" w:rsidRDefault="00CC3244" w:rsidP="00CC324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lastRenderedPageBreak/>
              <w:t>18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.6 Προσαρμογές</w:t>
            </w:r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1E2A" w:rsidRPr="00B77702" w:rsidRDefault="00A81E2A" w:rsidP="00A81E2A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77702">
              <w:rPr>
                <w:rFonts w:ascii="Arial" w:hAnsi="Arial" w:cs="Arial"/>
                <w:color w:val="363636"/>
                <w:sz w:val="18"/>
                <w:szCs w:val="18"/>
                <w:lang w:val="el-GR" w:eastAsia="el-GR"/>
              </w:rPr>
              <w:t>Πληροφορίες που δεν συλλέγονται σύμφωνα με την απόφαση 97/80/ΕΚ (ΠΑΡΑΡΤΗΜΑ III</w:t>
            </w:r>
          </w:p>
          <w:p w:rsidR="00EB5606" w:rsidRDefault="00EB5606" w:rsidP="00A81E2A">
            <w:pPr>
              <w:pStyle w:val="Xreftext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B5606" w:rsidRDefault="00CC3244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18</w:t>
            </w:r>
            <w:r w:rsidR="00EB560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.6.1 Εποχική διόρθωση</w:t>
            </w: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29" w:type="dxa"/>
          <w:right w:w="129" w:type="dxa"/>
        </w:tblCellMar>
        <w:tblLook w:val="0000"/>
      </w:tblPr>
      <w:tblGrid>
        <w:gridCol w:w="9854"/>
      </w:tblGrid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CC99"/>
          </w:tcPr>
          <w:p w:rsidR="00EB5606" w:rsidRDefault="00EB5606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before="120" w:after="120"/>
              <w:ind w:left="405" w:hanging="405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bookmarkStart w:id="19" w:name="σχόλια"/>
            <w:r>
              <w:rPr>
                <w:rFonts w:ascii="Arial" w:hAnsi="Arial" w:cs="Arial"/>
                <w:b/>
                <w:bCs/>
                <w:lang w:val="el-GR"/>
              </w:rPr>
              <w:t>Σχόλια</w:t>
            </w:r>
            <w:bookmarkEnd w:id="19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                                                                            </w:t>
            </w:r>
            <w:hyperlink w:anchor="titles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l-GR"/>
                </w:rPr>
                <w:t>Περιεχόμενα</w:t>
              </w:r>
            </w:hyperlink>
          </w:p>
        </w:tc>
      </w:tr>
      <w:tr w:rsidR="00EB5606">
        <w:tc>
          <w:tcPr>
            <w:tcW w:w="9854" w:type="dxa"/>
            <w:tcBorders>
              <w:top w:val="single" w:sz="2" w:space="0" w:color="000000"/>
              <w:bottom w:val="single" w:sz="2" w:space="0" w:color="000000"/>
            </w:tcBorders>
          </w:tcPr>
          <w:p w:rsidR="00EB5606" w:rsidRDefault="00EB5606">
            <w:pPr>
              <w:pStyle w:val="Xreftext"/>
              <w:numPr>
                <w:ilvl w:val="0"/>
                <w:numId w:val="0"/>
              </w:numPr>
              <w:spacing w:after="60"/>
              <w:ind w:left="1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EB5606" w:rsidRDefault="00EB5606">
      <w:pPr>
        <w:pStyle w:val="Xreftext"/>
        <w:numPr>
          <w:ilvl w:val="0"/>
          <w:numId w:val="0"/>
        </w:numPr>
        <w:tabs>
          <w:tab w:val="left" w:pos="315"/>
        </w:tabs>
        <w:spacing w:after="60"/>
        <w:jc w:val="both"/>
        <w:rPr>
          <w:rFonts w:ascii="Arial" w:hAnsi="Arial" w:cs="Arial"/>
          <w:sz w:val="22"/>
          <w:szCs w:val="22"/>
          <w:lang w:val="el-GR"/>
        </w:rPr>
      </w:pPr>
    </w:p>
    <w:sectPr w:rsidR="00EB5606" w:rsidSect="00AF37A9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52" w:rsidRDefault="00574552">
      <w:pPr>
        <w:pStyle w:val="Xreftext"/>
        <w:rPr>
          <w:lang w:val="en-GB"/>
        </w:rPr>
      </w:pPr>
      <w:r>
        <w:separator/>
      </w:r>
    </w:p>
  </w:endnote>
  <w:endnote w:type="continuationSeparator" w:id="0">
    <w:p w:rsidR="00574552" w:rsidRDefault="00574552">
      <w:pPr>
        <w:pStyle w:val="Xreftext"/>
        <w:rPr>
          <w:lang w:val="en-GB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Sans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FC" w:rsidRDefault="00756BFC">
    <w:pPr>
      <w:pStyle w:val="a5"/>
      <w:jc w:val="right"/>
    </w:pPr>
    <w:fldSimple w:instr=" PAGE   \* MERGEFORMAT ">
      <w:r w:rsidR="00830133">
        <w:rPr>
          <w:noProof/>
        </w:rPr>
        <w:t>1</w:t>
      </w:r>
    </w:fldSimple>
  </w:p>
  <w:p w:rsidR="00756BFC" w:rsidRDefault="00756B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52" w:rsidRDefault="00574552">
      <w:pPr>
        <w:pStyle w:val="Xreftext"/>
        <w:rPr>
          <w:lang w:val="en-GB"/>
        </w:rPr>
      </w:pPr>
      <w:r>
        <w:separator/>
      </w:r>
    </w:p>
  </w:footnote>
  <w:footnote w:type="continuationSeparator" w:id="0">
    <w:p w:rsidR="00574552" w:rsidRDefault="00574552">
      <w:pPr>
        <w:pStyle w:val="Xreftext"/>
        <w:rPr>
          <w:lang w:val="en-GB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02B"/>
    <w:multiLevelType w:val="hybridMultilevel"/>
    <w:tmpl w:val="53D44EAC"/>
    <w:lvl w:ilvl="0" w:tplc="A970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2780D38">
      <w:start w:val="1"/>
      <w:numFmt w:val="decimal"/>
      <w:lvlText w:val="2.%2"/>
      <w:lvlJc w:val="left"/>
      <w:pPr>
        <w:tabs>
          <w:tab w:val="num" w:pos="360"/>
        </w:tabs>
      </w:pPr>
      <w:rPr>
        <w:rFonts w:ascii="Arial" w:hAnsi="Arial" w:cs="Arial"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4BD6366"/>
    <w:multiLevelType w:val="multilevel"/>
    <w:tmpl w:val="FDA0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57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7E636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B7B0FFD"/>
    <w:multiLevelType w:val="singleLevel"/>
    <w:tmpl w:val="A95802F2"/>
    <w:lvl w:ilvl="0">
      <w:start w:val="1"/>
      <w:numFmt w:val="bullet"/>
      <w:pStyle w:val="Xref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0360FEA"/>
    <w:multiLevelType w:val="hybridMultilevel"/>
    <w:tmpl w:val="02FC010A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17E84883"/>
    <w:multiLevelType w:val="multilevel"/>
    <w:tmpl w:val="53D4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38729D8"/>
    <w:multiLevelType w:val="hybridMultilevel"/>
    <w:tmpl w:val="E8FA7554"/>
    <w:lvl w:ilvl="0" w:tplc="0408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>
    <w:nsid w:val="31F82A7C"/>
    <w:multiLevelType w:val="hybridMultilevel"/>
    <w:tmpl w:val="0D62E758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abstractNum w:abstractNumId="8">
    <w:nsid w:val="34D91610"/>
    <w:multiLevelType w:val="multilevel"/>
    <w:tmpl w:val="A208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11.%2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D540BF6"/>
    <w:multiLevelType w:val="hybridMultilevel"/>
    <w:tmpl w:val="81B6A646"/>
    <w:lvl w:ilvl="0" w:tplc="FEE0A3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0">
    <w:nsid w:val="49A323DF"/>
    <w:multiLevelType w:val="hybridMultilevel"/>
    <w:tmpl w:val="E7C630C0"/>
    <w:lvl w:ilvl="0" w:tplc="0408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>
    <w:nsid w:val="4C397108"/>
    <w:multiLevelType w:val="hybridMultilevel"/>
    <w:tmpl w:val="02FC010A"/>
    <w:lvl w:ilvl="0" w:tplc="0408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5566636D"/>
    <w:multiLevelType w:val="multilevel"/>
    <w:tmpl w:val="A208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11.%2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60240C01"/>
    <w:multiLevelType w:val="hybridMultilevel"/>
    <w:tmpl w:val="605647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658163A"/>
    <w:multiLevelType w:val="multilevel"/>
    <w:tmpl w:val="3E76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713F43E0"/>
    <w:multiLevelType w:val="hybridMultilevel"/>
    <w:tmpl w:val="E1005C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3"/>
  </w:num>
  <w:num w:numId="8">
    <w:abstractNumId w:val="3"/>
  </w:num>
  <w:num w:numId="9">
    <w:abstractNumId w:val="1"/>
  </w:num>
  <w:num w:numId="10">
    <w:abstractNumId w:val="14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3"/>
  </w:num>
  <w:num w:numId="16">
    <w:abstractNumId w:val="3"/>
  </w:num>
  <w:num w:numId="17">
    <w:abstractNumId w:val="9"/>
  </w:num>
  <w:num w:numId="18">
    <w:abstractNumId w:val="11"/>
  </w:num>
  <w:num w:numId="19">
    <w:abstractNumId w:val="4"/>
  </w:num>
  <w:num w:numId="20">
    <w:abstractNumId w:val="7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397"/>
  <w:doNotHyphenateCaps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B90158"/>
    <w:rsid w:val="00007B84"/>
    <w:rsid w:val="00015788"/>
    <w:rsid w:val="00063174"/>
    <w:rsid w:val="00095C26"/>
    <w:rsid w:val="000C091C"/>
    <w:rsid w:val="000E747E"/>
    <w:rsid w:val="00111D93"/>
    <w:rsid w:val="001169C6"/>
    <w:rsid w:val="00121CA2"/>
    <w:rsid w:val="00125CE0"/>
    <w:rsid w:val="00144282"/>
    <w:rsid w:val="00154E33"/>
    <w:rsid w:val="00157070"/>
    <w:rsid w:val="0016141B"/>
    <w:rsid w:val="00190CBB"/>
    <w:rsid w:val="001A40C6"/>
    <w:rsid w:val="001A73A0"/>
    <w:rsid w:val="001B03A8"/>
    <w:rsid w:val="001B7130"/>
    <w:rsid w:val="001C5EC8"/>
    <w:rsid w:val="001D382D"/>
    <w:rsid w:val="001F0212"/>
    <w:rsid w:val="001F1620"/>
    <w:rsid w:val="002175C3"/>
    <w:rsid w:val="002319D5"/>
    <w:rsid w:val="00235A3C"/>
    <w:rsid w:val="00270F22"/>
    <w:rsid w:val="00274F85"/>
    <w:rsid w:val="00297D3C"/>
    <w:rsid w:val="002B0132"/>
    <w:rsid w:val="002C112B"/>
    <w:rsid w:val="0030778C"/>
    <w:rsid w:val="003119F4"/>
    <w:rsid w:val="003170C3"/>
    <w:rsid w:val="00331C31"/>
    <w:rsid w:val="003503CA"/>
    <w:rsid w:val="003741FE"/>
    <w:rsid w:val="0039042E"/>
    <w:rsid w:val="0039284F"/>
    <w:rsid w:val="00393800"/>
    <w:rsid w:val="003A24EC"/>
    <w:rsid w:val="003A59AE"/>
    <w:rsid w:val="003C6B34"/>
    <w:rsid w:val="003E117A"/>
    <w:rsid w:val="003E280B"/>
    <w:rsid w:val="003F0004"/>
    <w:rsid w:val="003F0EAF"/>
    <w:rsid w:val="00406D7E"/>
    <w:rsid w:val="00407DC4"/>
    <w:rsid w:val="004412FE"/>
    <w:rsid w:val="00455BC7"/>
    <w:rsid w:val="004605C1"/>
    <w:rsid w:val="00475758"/>
    <w:rsid w:val="00480F6C"/>
    <w:rsid w:val="004854D2"/>
    <w:rsid w:val="004E6D78"/>
    <w:rsid w:val="004F17C8"/>
    <w:rsid w:val="004F302A"/>
    <w:rsid w:val="0050710A"/>
    <w:rsid w:val="00527E39"/>
    <w:rsid w:val="005464CA"/>
    <w:rsid w:val="00552D55"/>
    <w:rsid w:val="00574552"/>
    <w:rsid w:val="005765FF"/>
    <w:rsid w:val="005A4D87"/>
    <w:rsid w:val="005E72EA"/>
    <w:rsid w:val="00616D88"/>
    <w:rsid w:val="00620F21"/>
    <w:rsid w:val="006503F3"/>
    <w:rsid w:val="0065420E"/>
    <w:rsid w:val="00656B43"/>
    <w:rsid w:val="00667B43"/>
    <w:rsid w:val="006801B9"/>
    <w:rsid w:val="00684C1B"/>
    <w:rsid w:val="006B1EAB"/>
    <w:rsid w:val="006B7941"/>
    <w:rsid w:val="006D2915"/>
    <w:rsid w:val="006D45A9"/>
    <w:rsid w:val="006E4BB6"/>
    <w:rsid w:val="00724294"/>
    <w:rsid w:val="0073015C"/>
    <w:rsid w:val="007409A0"/>
    <w:rsid w:val="00744FC6"/>
    <w:rsid w:val="007520CC"/>
    <w:rsid w:val="00756BFC"/>
    <w:rsid w:val="00773992"/>
    <w:rsid w:val="007D30C7"/>
    <w:rsid w:val="007E22FE"/>
    <w:rsid w:val="00800327"/>
    <w:rsid w:val="00812C15"/>
    <w:rsid w:val="00830133"/>
    <w:rsid w:val="008311BD"/>
    <w:rsid w:val="00844290"/>
    <w:rsid w:val="008611D1"/>
    <w:rsid w:val="00870475"/>
    <w:rsid w:val="008927C8"/>
    <w:rsid w:val="008A2BE7"/>
    <w:rsid w:val="008D3A79"/>
    <w:rsid w:val="008D6CD9"/>
    <w:rsid w:val="00923421"/>
    <w:rsid w:val="009276D4"/>
    <w:rsid w:val="009452F4"/>
    <w:rsid w:val="00992FA9"/>
    <w:rsid w:val="009B3825"/>
    <w:rsid w:val="009C1133"/>
    <w:rsid w:val="009D2A8D"/>
    <w:rsid w:val="009E4C15"/>
    <w:rsid w:val="009F6871"/>
    <w:rsid w:val="00A1019B"/>
    <w:rsid w:val="00A2062F"/>
    <w:rsid w:val="00A207B2"/>
    <w:rsid w:val="00A36EB4"/>
    <w:rsid w:val="00A433D4"/>
    <w:rsid w:val="00A73C75"/>
    <w:rsid w:val="00A81E2A"/>
    <w:rsid w:val="00A87386"/>
    <w:rsid w:val="00AD5693"/>
    <w:rsid w:val="00AF37A9"/>
    <w:rsid w:val="00B143D5"/>
    <w:rsid w:val="00B148C9"/>
    <w:rsid w:val="00B152B2"/>
    <w:rsid w:val="00B31037"/>
    <w:rsid w:val="00B66992"/>
    <w:rsid w:val="00B77702"/>
    <w:rsid w:val="00B90158"/>
    <w:rsid w:val="00B91943"/>
    <w:rsid w:val="00B92918"/>
    <w:rsid w:val="00BB4A39"/>
    <w:rsid w:val="00BC288A"/>
    <w:rsid w:val="00BE4FB8"/>
    <w:rsid w:val="00BF0FA9"/>
    <w:rsid w:val="00BF6748"/>
    <w:rsid w:val="00C24109"/>
    <w:rsid w:val="00C50ADD"/>
    <w:rsid w:val="00C77900"/>
    <w:rsid w:val="00C910A7"/>
    <w:rsid w:val="00C92849"/>
    <w:rsid w:val="00CA4E1D"/>
    <w:rsid w:val="00CC083F"/>
    <w:rsid w:val="00CC3244"/>
    <w:rsid w:val="00CC58BA"/>
    <w:rsid w:val="00D0362C"/>
    <w:rsid w:val="00D259A9"/>
    <w:rsid w:val="00D315EA"/>
    <w:rsid w:val="00D5364D"/>
    <w:rsid w:val="00DA2E8A"/>
    <w:rsid w:val="00DB14A7"/>
    <w:rsid w:val="00DD4A44"/>
    <w:rsid w:val="00DF220D"/>
    <w:rsid w:val="00DF2D46"/>
    <w:rsid w:val="00E07E26"/>
    <w:rsid w:val="00E13ECD"/>
    <w:rsid w:val="00E24CB7"/>
    <w:rsid w:val="00E328FF"/>
    <w:rsid w:val="00E42F4A"/>
    <w:rsid w:val="00E442F0"/>
    <w:rsid w:val="00E60096"/>
    <w:rsid w:val="00E64FE2"/>
    <w:rsid w:val="00E813F6"/>
    <w:rsid w:val="00EA37E3"/>
    <w:rsid w:val="00EB5606"/>
    <w:rsid w:val="00ED3988"/>
    <w:rsid w:val="00ED6D11"/>
    <w:rsid w:val="00EE6933"/>
    <w:rsid w:val="00F125EC"/>
    <w:rsid w:val="00F13F0D"/>
    <w:rsid w:val="00F30D33"/>
    <w:rsid w:val="00F60707"/>
    <w:rsid w:val="00F97C14"/>
    <w:rsid w:val="00FB26DA"/>
    <w:rsid w:val="00FD06CF"/>
    <w:rsid w:val="00FF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A9"/>
    <w:rPr>
      <w:rFonts w:ascii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AF37A9"/>
    <w:pPr>
      <w:keepNext/>
      <w:jc w:val="center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qFormat/>
    <w:rsid w:val="00AF37A9"/>
    <w:pPr>
      <w:keepNext/>
      <w:outlineLvl w:val="1"/>
    </w:pPr>
    <w:rPr>
      <w:rFonts w:ascii="Arial" w:hAnsi="Arial" w:cs="Arial"/>
      <w:b/>
      <w:bCs/>
      <w:sz w:val="20"/>
      <w:szCs w:val="20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AF37A9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a0"/>
    <w:semiHidden/>
    <w:rsid w:val="00AF37A9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styleId="-">
    <w:name w:val="Hyperlink"/>
    <w:basedOn w:val="a0"/>
    <w:semiHidden/>
    <w:rsid w:val="00AF37A9"/>
    <w:rPr>
      <w:rFonts w:ascii="Times New Roman" w:hAnsi="Times New Roman" w:cs="Times New Roman"/>
      <w:color w:val="0000FF"/>
      <w:u w:val="single"/>
    </w:rPr>
  </w:style>
  <w:style w:type="paragraph" w:customStyle="1" w:styleId="Xreftext">
    <w:name w:val="X ref text"/>
    <w:basedOn w:val="a"/>
    <w:rsid w:val="00AF37A9"/>
    <w:pPr>
      <w:numPr>
        <w:numId w:val="2"/>
      </w:numPr>
    </w:pPr>
    <w:rPr>
      <w:lang w:val="fr-FR"/>
    </w:rPr>
  </w:style>
  <w:style w:type="character" w:styleId="-0">
    <w:name w:val="FollowedHyperlink"/>
    <w:basedOn w:val="a0"/>
    <w:semiHidden/>
    <w:rsid w:val="00AF37A9"/>
    <w:rPr>
      <w:rFonts w:ascii="Times New Roman" w:hAnsi="Times New Roman" w:cs="Times New Roman"/>
      <w:color w:val="auto"/>
      <w:u w:val="single"/>
    </w:rPr>
  </w:style>
  <w:style w:type="paragraph" w:styleId="a3">
    <w:name w:val="Balloon Text"/>
    <w:basedOn w:val="a"/>
    <w:rsid w:val="00AF3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AF37A9"/>
    <w:rPr>
      <w:rFonts w:ascii="Times New Roman" w:hAnsi="Times New Roman" w:cs="Times New Roman"/>
      <w:sz w:val="0"/>
      <w:szCs w:val="0"/>
      <w:lang w:val="en-GB" w:eastAsia="en-GB"/>
    </w:rPr>
  </w:style>
  <w:style w:type="paragraph" w:styleId="a4">
    <w:name w:val="header"/>
    <w:basedOn w:val="a"/>
    <w:semiHidden/>
    <w:rsid w:val="00AF3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a0"/>
    <w:rsid w:val="00AF37A9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semiHidden/>
    <w:rsid w:val="00AF3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a0"/>
    <w:rsid w:val="00AF37A9"/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rsid w:val="00AF37A9"/>
    <w:pPr>
      <w:spacing w:before="100" w:beforeAutospacing="1" w:after="100" w:afterAutospacing="1"/>
    </w:pPr>
    <w:rPr>
      <w:sz w:val="20"/>
      <w:szCs w:val="20"/>
    </w:rPr>
  </w:style>
  <w:style w:type="character" w:styleId="a6">
    <w:name w:val="Emphasis"/>
    <w:basedOn w:val="a0"/>
    <w:qFormat/>
    <w:rsid w:val="00AF37A9"/>
    <w:rPr>
      <w:rFonts w:ascii="Times New Roman" w:hAnsi="Times New Roman" w:cs="Times New Roman"/>
      <w:i/>
      <w:iCs/>
    </w:rPr>
  </w:style>
  <w:style w:type="paragraph" w:styleId="a7">
    <w:name w:val="Body Text"/>
    <w:basedOn w:val="a"/>
    <w:semiHidden/>
    <w:rsid w:val="00AF37A9"/>
    <w:pPr>
      <w:ind w:left="709"/>
      <w:jc w:val="both"/>
    </w:pPr>
    <w:rPr>
      <w:rFonts w:ascii="CG Omega" w:hAnsi="CG Omega" w:cs="CG Omega"/>
      <w:sz w:val="18"/>
      <w:szCs w:val="18"/>
    </w:rPr>
  </w:style>
  <w:style w:type="character" w:customStyle="1" w:styleId="BodyTextChar">
    <w:name w:val="Body Text Char"/>
    <w:basedOn w:val="a0"/>
    <w:semiHidden/>
    <w:rsid w:val="00AF37A9"/>
    <w:rPr>
      <w:rFonts w:ascii="Times New Roman" w:hAnsi="Times New Roman"/>
      <w:sz w:val="24"/>
      <w:szCs w:val="24"/>
      <w:lang w:val="en-GB" w:eastAsia="en-GB"/>
    </w:rPr>
  </w:style>
  <w:style w:type="paragraph" w:customStyle="1" w:styleId="doccommon">
    <w:name w:val="doccommon"/>
    <w:basedOn w:val="a"/>
    <w:rsid w:val="00AF37A9"/>
    <w:rPr>
      <w:rFonts w:ascii="Arial Unicode MS" w:eastAsia="Arial Unicode MS" w:hAnsi="Arial Unicode MS" w:cs="Arial Unicode MS"/>
      <w:sz w:val="22"/>
      <w:szCs w:val="22"/>
      <w:lang w:val="el-GR" w:eastAsia="el-GR"/>
    </w:rPr>
  </w:style>
  <w:style w:type="paragraph" w:customStyle="1" w:styleId="10">
    <w:name w:val="Κείμενο πλαισίου1"/>
    <w:basedOn w:val="a"/>
    <w:semiHidden/>
    <w:unhideWhenUsed/>
    <w:rsid w:val="00AF37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semiHidden/>
    <w:rsid w:val="00AF37A9"/>
    <w:rPr>
      <w:rFonts w:ascii="Tahoma" w:hAnsi="Tahoma" w:cs="Tahoma"/>
      <w:sz w:val="16"/>
      <w:szCs w:val="16"/>
      <w:lang w:val="en-GB" w:eastAsia="en-GB"/>
    </w:rPr>
  </w:style>
  <w:style w:type="character" w:customStyle="1" w:styleId="shorttext">
    <w:name w:val="short_text"/>
    <w:basedOn w:val="a0"/>
    <w:rsid w:val="00297D3C"/>
  </w:style>
  <w:style w:type="character" w:styleId="a8">
    <w:name w:val="Strong"/>
    <w:basedOn w:val="a0"/>
    <w:uiPriority w:val="22"/>
    <w:qFormat/>
    <w:rsid w:val="00F60707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1C5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C5EC8"/>
    <w:rPr>
      <w:rFonts w:ascii="Courier New" w:hAnsi="Courier New" w:cs="Courier New"/>
    </w:rPr>
  </w:style>
  <w:style w:type="character" w:customStyle="1" w:styleId="y2iqfc">
    <w:name w:val="y2iqfc"/>
    <w:basedOn w:val="a0"/>
    <w:rsid w:val="001C5EC8"/>
  </w:style>
  <w:style w:type="character" w:customStyle="1" w:styleId="wffiletext">
    <w:name w:val="wf_file_text"/>
    <w:basedOn w:val="a0"/>
    <w:rsid w:val="00680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L/TXT/PDF/?uri=CELEX:31997D0080&amp;qid=1746447298806" TargetMode="External"/><Relationship Id="rId13" Type="http://schemas.openxmlformats.org/officeDocument/2006/relationships/hyperlink" Target="https://www.elgo.gr/images/ELOGAK_files/Nomothesia/KYA-838-FEK964-21-03-2019-MetraElegxouAgorasGalakto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eurostat/news/euro-indicators/release-calendar?start=1746396000000&amp;type=dayGridWee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Temp\db7e5294-f552-4dd3-a16d-bb6db7a7b4f0_apro_anip_esms.sdmx%20(1).zip.4f0\Annexes\apro_anip_esms_an_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EL/TXT/PDF/?uri=CELEX:31996L0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L/TXT/PDF/?uri=CELEX:32008R11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C5703-1D7E-4C2E-8270-2A3A89EF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3662</Words>
  <Characters>19776</Characters>
  <Application>Microsoft Office Word</Application>
  <DocSecurity>0</DocSecurity>
  <Lines>164</Lines>
  <Paragraphs>46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Reference Metadata - Ελληνική έκδοση 032009</vt:lpstr>
      <vt:lpstr>Reference Metadata - Ελληνική έκδοση 032009</vt:lpstr>
    </vt:vector>
  </TitlesOfParts>
  <Company>Eurostat</Company>
  <LinksUpToDate>false</LinksUpToDate>
  <CharactersWithSpaces>23392</CharactersWithSpaces>
  <SharedDoc>false</SharedDoc>
  <HLinks>
    <vt:vector size="240" baseType="variant">
      <vt:variant>
        <vt:i4>7733349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7733349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titles</vt:lpwstr>
      </vt:variant>
      <vt:variant>
        <vt:i4>63570886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κόστος</vt:lpwstr>
      </vt:variant>
      <vt:variant>
        <vt:i4>64226233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συνοχή</vt:lpwstr>
      </vt:variant>
      <vt:variant>
        <vt:i4>62194638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συγκρισιμότητα</vt:lpwstr>
      </vt:variant>
      <vt:variant>
        <vt:i4>589948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επικαιρότητα</vt:lpwstr>
      </vt:variant>
      <vt:variant>
        <vt:i4>1114235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ακρίβεια</vt:lpwstr>
      </vt:variant>
      <vt:variant>
        <vt:i4>62784434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χρησιμότητα</vt:lpwstr>
      </vt:variant>
      <vt:variant>
        <vt:i4>7667833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ποιότητα</vt:lpwstr>
      </vt:variant>
      <vt:variant>
        <vt:i4>62260133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τεκμηρίωση</vt:lpwstr>
      </vt:variant>
      <vt:variant>
        <vt:i4>7929981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μορφή</vt:lpwstr>
      </vt:variant>
      <vt:variant>
        <vt:i4>7864447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συχνότητα</vt:lpwstr>
      </vt:variant>
      <vt:variant>
        <vt:i4>458872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ανακοινώσεις</vt:lpwstr>
      </vt:variant>
      <vt:variant>
        <vt:i4>7798909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εμπιστευτικότητα</vt:lpwstr>
      </vt:variant>
      <vt:variant>
        <vt:i4>62063554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θεσμικά</vt:lpwstr>
      </vt:variant>
      <vt:variant>
        <vt:i4>62522303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αναφορά</vt:lpwstr>
      </vt:variant>
      <vt:variant>
        <vt:i4>61801423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μέτρηση</vt:lpwstr>
      </vt:variant>
      <vt:variant>
        <vt:i4>63636392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παρουσίαση</vt:lpwstr>
      </vt:variant>
      <vt:variant>
        <vt:i4>196710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ενημέρωση</vt:lpwstr>
      </vt:variant>
      <vt:variant>
        <vt:i4>7274614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εισαγωγή</vt:lpwstr>
      </vt:variant>
      <vt:variant>
        <vt:i4>61146035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επικοινωνία</vt:lpwstr>
      </vt:variant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Metadata - Ελληνική έκδοση 032009</dc:title>
  <dc:subject>ESMS</dc:subject>
  <dc:creator>Spiliopoulou Vasiliki</dc:creator>
  <cp:lastModifiedBy>user</cp:lastModifiedBy>
  <cp:revision>2</cp:revision>
  <cp:lastPrinted>2017-05-18T11:34:00Z</cp:lastPrinted>
  <dcterms:created xsi:type="dcterms:W3CDTF">2025-05-06T12:45:00Z</dcterms:created>
  <dcterms:modified xsi:type="dcterms:W3CDTF">2025-05-06T12:45:00Z</dcterms:modified>
</cp:coreProperties>
</file>