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CellMar>
          <w:left w:w="115" w:type="dxa"/>
          <w:right w:w="115" w:type="dxa"/>
        </w:tblCellMar>
        <w:tblLook w:val="0000"/>
      </w:tblPr>
      <w:tblGrid>
        <w:gridCol w:w="473"/>
        <w:gridCol w:w="61"/>
        <w:gridCol w:w="5166"/>
        <w:gridCol w:w="4128"/>
      </w:tblGrid>
      <w:tr w:rsidR="00EB5606" w:rsidRPr="00CD10BA">
        <w:trPr>
          <w:cantSplit/>
          <w:trHeight w:val="2092"/>
        </w:trPr>
        <w:tc>
          <w:tcPr>
            <w:tcW w:w="9828" w:type="dxa"/>
            <w:gridSpan w:val="4"/>
            <w:tcBorders>
              <w:top w:val="nil"/>
              <w:left w:val="nil"/>
              <w:bottom w:val="nil"/>
              <w:right w:val="nil"/>
            </w:tcBorders>
            <w:shd w:val="clear" w:color="auto" w:fill="FFCC99"/>
          </w:tcPr>
          <w:p w:rsidR="00EB5606" w:rsidRPr="00111D93" w:rsidRDefault="00EB5606">
            <w:pPr>
              <w:spacing w:before="120" w:after="120"/>
              <w:jc w:val="center"/>
              <w:rPr>
                <w:rFonts w:ascii="Arial" w:hAnsi="Arial" w:cs="Arial"/>
                <w:b/>
                <w:bCs/>
                <w:sz w:val="22"/>
                <w:szCs w:val="22"/>
                <w:lang w:val="el-GR"/>
              </w:rPr>
            </w:pPr>
            <w:r>
              <w:rPr>
                <w:rFonts w:ascii="Arial" w:hAnsi="Arial" w:cs="Arial"/>
                <w:b/>
                <w:bCs/>
                <w:sz w:val="32"/>
                <w:szCs w:val="32"/>
                <w:lang w:val="el-GR"/>
              </w:rPr>
              <w:t>Ενιαία Μορφή Δομής Μεταδεδομένων</w:t>
            </w:r>
            <w:r>
              <w:rPr>
                <w:rFonts w:ascii="Arial" w:hAnsi="Arial" w:cs="Arial"/>
                <w:b/>
                <w:bCs/>
                <w:sz w:val="32"/>
                <w:szCs w:val="32"/>
                <w:lang w:val="it-IT"/>
              </w:rPr>
              <w:t xml:space="preserve"> </w:t>
            </w:r>
            <w:r w:rsidR="00297D3C">
              <w:rPr>
                <w:rFonts w:ascii="Arial" w:hAnsi="Arial" w:cs="Arial"/>
                <w:b/>
                <w:bCs/>
                <w:sz w:val="32"/>
                <w:szCs w:val="32"/>
                <w:lang w:val="it-IT"/>
              </w:rPr>
              <w:t>(SIMS v2.0)</w:t>
            </w:r>
            <w:r w:rsidR="00297D3C">
              <w:rPr>
                <w:rFonts w:ascii="Arial" w:hAnsi="Arial" w:cs="Arial"/>
                <w:b/>
                <w:bCs/>
                <w:sz w:val="32"/>
                <w:szCs w:val="32"/>
                <w:lang w:val="it-IT"/>
              </w:rPr>
              <w:br/>
            </w:r>
            <w:r w:rsidR="00111D93" w:rsidRPr="00111D93">
              <w:rPr>
                <w:rStyle w:val="shorttext"/>
                <w:rFonts w:ascii="Arial" w:hAnsi="Arial" w:cs="Arial"/>
                <w:b/>
                <w:sz w:val="22"/>
                <w:szCs w:val="22"/>
                <w:lang w:val="el-GR"/>
              </w:rPr>
              <w:t>(</w:t>
            </w:r>
            <w:r w:rsidR="00331C31">
              <w:rPr>
                <w:rStyle w:val="shorttext"/>
                <w:rFonts w:ascii="Arial" w:hAnsi="Arial" w:cs="Arial"/>
                <w:b/>
                <w:sz w:val="22"/>
                <w:szCs w:val="22"/>
                <w:lang w:val="el-GR"/>
              </w:rPr>
              <w:t>Α</w:t>
            </w:r>
            <w:r w:rsidR="00DD4A44">
              <w:rPr>
                <w:rStyle w:val="shorttext"/>
                <w:rFonts w:ascii="Arial" w:hAnsi="Arial" w:cs="Arial"/>
                <w:b/>
                <w:sz w:val="22"/>
                <w:szCs w:val="22"/>
                <w:lang w:val="el-GR"/>
              </w:rPr>
              <w:t xml:space="preserve">πευθυνόμενη </w:t>
            </w:r>
            <w:r w:rsidR="00121CA2">
              <w:rPr>
                <w:rStyle w:val="shorttext"/>
                <w:rFonts w:ascii="Arial" w:hAnsi="Arial" w:cs="Arial"/>
                <w:b/>
                <w:sz w:val="22"/>
                <w:szCs w:val="22"/>
                <w:lang w:val="el-GR"/>
              </w:rPr>
              <w:t>σε</w:t>
            </w:r>
            <w:r w:rsidR="00297D3C" w:rsidRPr="0039284F">
              <w:rPr>
                <w:rStyle w:val="shorttext"/>
                <w:rFonts w:ascii="Arial" w:hAnsi="Arial" w:cs="Arial"/>
                <w:b/>
                <w:sz w:val="22"/>
                <w:szCs w:val="22"/>
                <w:lang w:val="el-GR"/>
              </w:rPr>
              <w:t xml:space="preserve"> χρήστ</w:t>
            </w:r>
            <w:r w:rsidR="00DD4A44">
              <w:rPr>
                <w:rStyle w:val="shorttext"/>
                <w:rFonts w:ascii="Arial" w:hAnsi="Arial" w:cs="Arial"/>
                <w:b/>
                <w:sz w:val="22"/>
                <w:szCs w:val="22"/>
                <w:lang w:val="el-GR"/>
              </w:rPr>
              <w:t>ες</w:t>
            </w:r>
            <w:r w:rsidR="00111D93" w:rsidRPr="00111D93">
              <w:rPr>
                <w:rStyle w:val="shorttext"/>
                <w:rFonts w:ascii="Arial" w:hAnsi="Arial" w:cs="Arial"/>
                <w:b/>
                <w:sz w:val="22"/>
                <w:szCs w:val="22"/>
                <w:lang w:val="el-GR"/>
              </w:rPr>
              <w:t>)</w:t>
            </w:r>
          </w:p>
          <w:p w:rsidR="00EB5606" w:rsidRDefault="00EB5606">
            <w:pPr>
              <w:spacing w:before="120" w:after="120"/>
              <w:rPr>
                <w:rFonts w:ascii="Arial" w:hAnsi="Arial" w:cs="Arial"/>
                <w:color w:val="000000"/>
                <w:sz w:val="32"/>
                <w:szCs w:val="32"/>
                <w:lang w:val="el-GR"/>
              </w:rPr>
            </w:pPr>
            <w:r>
              <w:rPr>
                <w:rFonts w:ascii="Arial" w:hAnsi="Arial" w:cs="Arial"/>
                <w:b/>
                <w:bCs/>
                <w:sz w:val="36"/>
                <w:szCs w:val="36"/>
                <w:lang w:val="el-GR"/>
              </w:rPr>
              <w:t>Χώρα:</w:t>
            </w:r>
            <w:r>
              <w:rPr>
                <w:color w:val="000000"/>
                <w:sz w:val="28"/>
                <w:szCs w:val="28"/>
                <w:lang w:val="el-GR"/>
              </w:rPr>
              <w:t xml:space="preserve"> </w:t>
            </w:r>
            <w:r>
              <w:rPr>
                <w:rFonts w:ascii="Arial" w:hAnsi="Arial" w:cs="Arial"/>
                <w:color w:val="000000"/>
                <w:sz w:val="32"/>
                <w:szCs w:val="32"/>
                <w:lang w:val="el-GR"/>
              </w:rPr>
              <w:t>Ελλάδα</w:t>
            </w:r>
          </w:p>
          <w:p w:rsidR="00EB5606" w:rsidRPr="00CD10BA" w:rsidRDefault="00EB5606">
            <w:pPr>
              <w:spacing w:before="120" w:after="120"/>
              <w:rPr>
                <w:rFonts w:ascii="Arial" w:hAnsi="Arial" w:cs="Arial"/>
                <w:b/>
                <w:bCs/>
                <w:sz w:val="32"/>
                <w:szCs w:val="32"/>
                <w:lang w:val="en-US"/>
              </w:rPr>
            </w:pPr>
            <w:r>
              <w:rPr>
                <w:rFonts w:ascii="Arial" w:hAnsi="Arial" w:cs="Arial"/>
                <w:b/>
                <w:bCs/>
                <w:sz w:val="32"/>
                <w:szCs w:val="32"/>
                <w:lang w:val="el-GR"/>
              </w:rPr>
              <w:t>Ονομασία:</w:t>
            </w:r>
            <w:r w:rsidR="00CD10BA">
              <w:rPr>
                <w:rFonts w:ascii="Arial" w:hAnsi="Arial" w:cs="Arial"/>
                <w:b/>
                <w:bCs/>
                <w:sz w:val="32"/>
                <w:szCs w:val="32"/>
                <w:lang w:val="en-US"/>
              </w:rPr>
              <w:t>ANI_MTN2EQ_A_EL_2023</w:t>
            </w:r>
          </w:p>
        </w:tc>
      </w:tr>
      <w:tr w:rsidR="00EB5606" w:rsidRPr="00CD10BA">
        <w:tblPrEx>
          <w:tblCellSpacing w:w="0" w:type="dxa"/>
          <w:tblCellMar>
            <w:left w:w="0" w:type="dxa"/>
            <w:right w:w="0" w:type="dxa"/>
          </w:tblCellMar>
        </w:tblPrEx>
        <w:trPr>
          <w:gridBefore w:val="1"/>
          <w:gridAfter w:val="1"/>
          <w:wBefore w:w="473" w:type="dxa"/>
          <w:wAfter w:w="4128" w:type="dxa"/>
          <w:tblCellSpacing w:w="0" w:type="dxa"/>
        </w:trPr>
        <w:tc>
          <w:tcPr>
            <w:tcW w:w="5227" w:type="dxa"/>
            <w:gridSpan w:val="2"/>
            <w:tcBorders>
              <w:top w:val="nil"/>
              <w:left w:val="nil"/>
              <w:bottom w:val="nil"/>
              <w:right w:val="nil"/>
            </w:tcBorders>
          </w:tcPr>
          <w:p w:rsidR="00EB5606" w:rsidRDefault="00EB5606">
            <w:pPr>
              <w:rPr>
                <w:rFonts w:ascii="Arial Unicode MS" w:eastAsia="Arial Unicode MS" w:hAnsi="Arial Unicode MS"/>
                <w:lang w:val="el-GR"/>
              </w:rPr>
            </w:pP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506"/>
        </w:trPr>
        <w:tc>
          <w:tcPr>
            <w:tcW w:w="5166" w:type="dxa"/>
            <w:tcBorders>
              <w:bottom w:val="single" w:sz="4" w:space="0" w:color="auto"/>
            </w:tcBorders>
            <w:shd w:val="clear" w:color="auto" w:fill="FBC695"/>
            <w:vAlign w:val="center"/>
          </w:tcPr>
          <w:p w:rsidR="00EB5606" w:rsidRDefault="00EB5606">
            <w:pPr>
              <w:pStyle w:val="1"/>
              <w:rPr>
                <w:rFonts w:eastAsia="Arial Unicode MS"/>
                <w:lang w:val="el-GR"/>
              </w:rPr>
            </w:pPr>
            <w:r>
              <w:rPr>
                <w:lang w:val="el-GR"/>
              </w:rPr>
              <w:t>ΕΛΣΤΑΤ μεταδεδομένα</w:t>
            </w: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Height w:val="473"/>
        </w:trPr>
        <w:tc>
          <w:tcPr>
            <w:tcW w:w="5166" w:type="dxa"/>
            <w:tcBorders>
              <w:bottom w:val="single" w:sz="4" w:space="0" w:color="auto"/>
            </w:tcBorders>
            <w:vAlign w:val="center"/>
          </w:tcPr>
          <w:p w:rsidR="00EB5606" w:rsidRDefault="0084268A">
            <w:pPr>
              <w:jc w:val="center"/>
              <w:rPr>
                <w:rFonts w:ascii="Arial" w:eastAsia="Arial Unicode MS" w:hAnsi="Arial"/>
                <w:sz w:val="22"/>
                <w:szCs w:val="22"/>
                <w:lang w:val="el-GR"/>
              </w:rPr>
            </w:pPr>
            <w:hyperlink w:anchor="top" w:history="1">
              <w:r w:rsidR="00EB5606">
                <w:rPr>
                  <w:rStyle w:val="-"/>
                  <w:rFonts w:ascii="Arial" w:hAnsi="Arial" w:cs="Arial"/>
                  <w:b/>
                  <w:bCs/>
                  <w:sz w:val="22"/>
                  <w:szCs w:val="22"/>
                  <w:lang w:val="el-GR"/>
                </w:rPr>
                <w:t>Περιεχόμενα</w:t>
              </w:r>
            </w:hyperlink>
            <w:r w:rsidR="00EB5606">
              <w:rPr>
                <w:rFonts w:ascii="Arial" w:hAnsi="Arial" w:cs="Arial"/>
                <w:sz w:val="22"/>
                <w:szCs w:val="22"/>
                <w:lang w:val="el-GR"/>
              </w:rPr>
              <w:t xml:space="preserve"> </w:t>
            </w:r>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single" w:sz="4" w:space="0" w:color="auto"/>
              <w:left w:val="single" w:sz="4" w:space="0" w:color="auto"/>
              <w:bottom w:val="nil"/>
              <w:right w:val="single" w:sz="4" w:space="0" w:color="auto"/>
            </w:tcBorders>
          </w:tcPr>
          <w:p w:rsidR="00EB5606" w:rsidRDefault="0084268A">
            <w:pPr>
              <w:pStyle w:val="Xreftext"/>
              <w:numPr>
                <w:ilvl w:val="0"/>
                <w:numId w:val="0"/>
              </w:numPr>
              <w:tabs>
                <w:tab w:val="left" w:pos="1620"/>
              </w:tabs>
              <w:spacing w:after="60"/>
              <w:jc w:val="both"/>
              <w:rPr>
                <w:rFonts w:ascii="Arial" w:hAnsi="Arial" w:cs="Arial"/>
                <w:sz w:val="22"/>
                <w:szCs w:val="22"/>
                <w:lang w:val="el-GR"/>
              </w:rPr>
            </w:pPr>
            <w:hyperlink w:anchor="επικοινωνία" w:history="1">
              <w:r w:rsidR="00EB5606">
                <w:rPr>
                  <w:rStyle w:val="-"/>
                  <w:rFonts w:ascii="Arial" w:hAnsi="Arial" w:cs="Arial"/>
                  <w:sz w:val="22"/>
                  <w:szCs w:val="22"/>
                  <w:lang w:val="el-GR"/>
                </w:rPr>
                <w:t>1. Επικοινωνία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left w:val="single" w:sz="4" w:space="0" w:color="auto"/>
              <w:bottom w:val="nil"/>
              <w:right w:val="single" w:sz="4" w:space="0" w:color="auto"/>
            </w:tcBorders>
          </w:tcPr>
          <w:p w:rsidR="00EB5606" w:rsidRDefault="0084268A" w:rsidP="00144282">
            <w:pPr>
              <w:pStyle w:val="Xreftext"/>
              <w:numPr>
                <w:ilvl w:val="0"/>
                <w:numId w:val="0"/>
              </w:numPr>
              <w:tabs>
                <w:tab w:val="left" w:pos="1620"/>
              </w:tabs>
              <w:spacing w:after="60"/>
              <w:jc w:val="both"/>
              <w:rPr>
                <w:rFonts w:ascii="Arial" w:hAnsi="Arial" w:cs="Arial"/>
                <w:sz w:val="22"/>
                <w:szCs w:val="22"/>
                <w:lang w:val="el-GR"/>
              </w:rPr>
            </w:pPr>
            <w:hyperlink w:anchor="εισαγωγή" w:history="1">
              <w:r w:rsidR="00EB5606">
                <w:rPr>
                  <w:rStyle w:val="-"/>
                  <w:rFonts w:ascii="Arial" w:hAnsi="Arial" w:cs="Arial"/>
                  <w:sz w:val="22"/>
                  <w:szCs w:val="22"/>
                  <w:lang w:val="el-GR"/>
                </w:rPr>
                <w:t>2. Ε</w:t>
              </w:r>
              <w:r w:rsidR="00527E39">
                <w:rPr>
                  <w:rStyle w:val="-"/>
                  <w:rFonts w:ascii="Arial" w:hAnsi="Arial" w:cs="Arial"/>
                  <w:sz w:val="22"/>
                  <w:szCs w:val="22"/>
                  <w:lang w:val="el-GR"/>
                </w:rPr>
                <w:t>πικαιροποίηση</w:t>
              </w:r>
              <w:r w:rsidR="00144282">
                <w:rPr>
                  <w:rStyle w:val="-"/>
                  <w:rFonts w:ascii="Arial" w:hAnsi="Arial" w:cs="Arial"/>
                  <w:sz w:val="22"/>
                  <w:szCs w:val="22"/>
                  <w:lang w:val="el-GR"/>
                </w:rPr>
                <w:t xml:space="preserve"> </w:t>
              </w:r>
              <w:r w:rsidR="00527E39">
                <w:rPr>
                  <w:rStyle w:val="-"/>
                  <w:rFonts w:ascii="Arial" w:hAnsi="Arial" w:cs="Arial"/>
                  <w:sz w:val="22"/>
                  <w:szCs w:val="22"/>
                  <w:lang w:val="el-GR"/>
                </w:rPr>
                <w:t>μεταδεδομένων</w:t>
              </w:r>
              <w:bookmarkStart w:id="0" w:name="titles"/>
              <w:bookmarkEnd w:id="0"/>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3E117A">
            <w:pPr>
              <w:pStyle w:val="Xreftext"/>
              <w:numPr>
                <w:ilvl w:val="0"/>
                <w:numId w:val="0"/>
              </w:numPr>
              <w:tabs>
                <w:tab w:val="left" w:pos="1620"/>
              </w:tabs>
              <w:spacing w:after="60"/>
              <w:jc w:val="both"/>
              <w:rPr>
                <w:rFonts w:ascii="Arial" w:hAnsi="Arial" w:cs="Arial"/>
                <w:sz w:val="22"/>
                <w:szCs w:val="22"/>
                <w:lang w:val="el-GR"/>
              </w:rPr>
            </w:pPr>
            <w:hyperlink w:anchor="ενημέρωση" w:history="1">
              <w:r w:rsidR="00EB5606">
                <w:rPr>
                  <w:rStyle w:val="-"/>
                  <w:rFonts w:ascii="Arial" w:hAnsi="Arial" w:cs="Arial"/>
                  <w:sz w:val="22"/>
                  <w:szCs w:val="22"/>
                  <w:lang w:val="el-GR"/>
                </w:rPr>
                <w:t xml:space="preserve">3. </w:t>
              </w:r>
              <w:r w:rsidR="003E117A">
                <w:rPr>
                  <w:rStyle w:val="-"/>
                  <w:rFonts w:ascii="Arial" w:hAnsi="Arial" w:cs="Arial"/>
                  <w:sz w:val="22"/>
                  <w:szCs w:val="22"/>
                  <w:lang w:val="el-GR"/>
                </w:rPr>
                <w:t xml:space="preserve">Στατιστική παρουσίαση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A2062F">
            <w:pPr>
              <w:pStyle w:val="Xreftext"/>
              <w:numPr>
                <w:ilvl w:val="0"/>
                <w:numId w:val="0"/>
              </w:numPr>
              <w:tabs>
                <w:tab w:val="left" w:pos="1620"/>
              </w:tabs>
              <w:spacing w:after="60"/>
              <w:jc w:val="both"/>
              <w:rPr>
                <w:rFonts w:ascii="Arial" w:hAnsi="Arial" w:cs="Arial"/>
                <w:sz w:val="22"/>
                <w:szCs w:val="22"/>
                <w:lang w:val="el-GR"/>
              </w:rPr>
            </w:pPr>
            <w:hyperlink w:anchor="παρουσίαση" w:history="1">
              <w:r w:rsidR="00EB5606">
                <w:rPr>
                  <w:rStyle w:val="-"/>
                  <w:rFonts w:ascii="Arial" w:hAnsi="Arial" w:cs="Arial"/>
                  <w:sz w:val="22"/>
                  <w:szCs w:val="22"/>
                  <w:lang w:val="el-GR"/>
                </w:rPr>
                <w:t xml:space="preserve">4. </w:t>
              </w:r>
              <w:r w:rsidR="00A2062F">
                <w:rPr>
                  <w:rStyle w:val="-"/>
                  <w:rFonts w:ascii="Arial" w:hAnsi="Arial" w:cs="Arial"/>
                  <w:sz w:val="22"/>
                  <w:szCs w:val="22"/>
                  <w:lang w:val="el-GR"/>
                </w:rPr>
                <w:t xml:space="preserve">Μονάδα μέτρησης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A2062F">
            <w:pPr>
              <w:pStyle w:val="Xreftext"/>
              <w:numPr>
                <w:ilvl w:val="0"/>
                <w:numId w:val="0"/>
              </w:numPr>
              <w:tabs>
                <w:tab w:val="left" w:pos="1620"/>
              </w:tabs>
              <w:spacing w:after="60"/>
              <w:jc w:val="both"/>
              <w:rPr>
                <w:rFonts w:ascii="Arial" w:hAnsi="Arial" w:cs="Arial"/>
                <w:sz w:val="22"/>
                <w:szCs w:val="22"/>
                <w:lang w:val="el-GR"/>
              </w:rPr>
            </w:pPr>
            <w:hyperlink w:anchor="μέτρηση" w:history="1">
              <w:r w:rsidR="00EB5606">
                <w:rPr>
                  <w:rStyle w:val="-"/>
                  <w:rFonts w:ascii="Arial" w:hAnsi="Arial" w:cs="Arial"/>
                  <w:sz w:val="22"/>
                  <w:szCs w:val="22"/>
                  <w:lang w:val="el-GR"/>
                </w:rPr>
                <w:t xml:space="preserve">5. </w:t>
              </w:r>
              <w:r w:rsidR="00A2062F">
                <w:rPr>
                  <w:rStyle w:val="-"/>
                  <w:rFonts w:ascii="Arial" w:hAnsi="Arial" w:cs="Arial"/>
                  <w:sz w:val="22"/>
                  <w:szCs w:val="22"/>
                  <w:lang w:val="el-GR"/>
                </w:rPr>
                <w:t>Περίοδος αναφοράς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667B43">
            <w:pPr>
              <w:pStyle w:val="Xreftext"/>
              <w:numPr>
                <w:ilvl w:val="0"/>
                <w:numId w:val="0"/>
              </w:numPr>
              <w:tabs>
                <w:tab w:val="left" w:pos="1620"/>
              </w:tabs>
              <w:spacing w:after="60"/>
              <w:jc w:val="both"/>
              <w:rPr>
                <w:rFonts w:ascii="Arial" w:hAnsi="Arial" w:cs="Arial"/>
                <w:sz w:val="22"/>
                <w:szCs w:val="22"/>
                <w:lang w:val="el-GR"/>
              </w:rPr>
            </w:pPr>
            <w:hyperlink w:anchor="αναφορά" w:history="1">
              <w:r w:rsidR="00EB5606">
                <w:rPr>
                  <w:rStyle w:val="-"/>
                  <w:rFonts w:ascii="Arial" w:hAnsi="Arial" w:cs="Arial"/>
                  <w:sz w:val="22"/>
                  <w:szCs w:val="22"/>
                  <w:lang w:val="el-GR"/>
                </w:rPr>
                <w:t xml:space="preserve">6. </w:t>
              </w:r>
              <w:r w:rsidR="00667B43">
                <w:rPr>
                  <w:rStyle w:val="-"/>
                  <w:rFonts w:ascii="Arial" w:hAnsi="Arial" w:cs="Arial"/>
                  <w:sz w:val="22"/>
                  <w:szCs w:val="22"/>
                  <w:lang w:val="el-GR"/>
                </w:rPr>
                <w:t>Θεσμική εντολή</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D5364D">
            <w:pPr>
              <w:pStyle w:val="Xreftext"/>
              <w:numPr>
                <w:ilvl w:val="0"/>
                <w:numId w:val="0"/>
              </w:numPr>
              <w:tabs>
                <w:tab w:val="left" w:pos="1620"/>
              </w:tabs>
              <w:spacing w:after="60"/>
              <w:jc w:val="both"/>
              <w:rPr>
                <w:rFonts w:ascii="Arial" w:hAnsi="Arial" w:cs="Arial"/>
                <w:sz w:val="22"/>
                <w:szCs w:val="22"/>
                <w:lang w:val="el-GR"/>
              </w:rPr>
            </w:pPr>
            <w:hyperlink w:anchor="θεσμικά" w:history="1">
              <w:r w:rsidR="00EB5606">
                <w:rPr>
                  <w:rStyle w:val="-"/>
                  <w:rFonts w:ascii="Arial" w:hAnsi="Arial" w:cs="Arial"/>
                  <w:sz w:val="22"/>
                  <w:szCs w:val="22"/>
                  <w:lang w:val="el-GR"/>
                </w:rPr>
                <w:t xml:space="preserve">7. </w:t>
              </w:r>
              <w:r w:rsidR="00D5364D">
                <w:rPr>
                  <w:rStyle w:val="-"/>
                  <w:rFonts w:ascii="Arial" w:hAnsi="Arial" w:cs="Arial"/>
                  <w:sz w:val="22"/>
                  <w:szCs w:val="22"/>
                  <w:lang w:val="el-GR"/>
                </w:rPr>
                <w:t>Εμπιστευτικότητα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3A24EC">
            <w:pPr>
              <w:pStyle w:val="Xreftext"/>
              <w:numPr>
                <w:ilvl w:val="0"/>
                <w:numId w:val="0"/>
              </w:numPr>
              <w:tabs>
                <w:tab w:val="left" w:pos="1620"/>
              </w:tabs>
              <w:spacing w:after="60"/>
              <w:jc w:val="both"/>
              <w:rPr>
                <w:rFonts w:ascii="Arial" w:hAnsi="Arial" w:cs="Arial"/>
                <w:sz w:val="22"/>
                <w:szCs w:val="22"/>
                <w:lang w:val="el-GR"/>
              </w:rPr>
            </w:pPr>
            <w:hyperlink w:anchor="εμπιστευτικότητα" w:history="1">
              <w:r w:rsidR="00EB5606">
                <w:rPr>
                  <w:rStyle w:val="-"/>
                  <w:rFonts w:ascii="Arial" w:hAnsi="Arial" w:cs="Arial"/>
                  <w:sz w:val="22"/>
                  <w:szCs w:val="22"/>
                  <w:lang w:val="el-GR"/>
                </w:rPr>
                <w:t xml:space="preserve">8. </w:t>
              </w:r>
              <w:r w:rsidR="003A24EC">
                <w:rPr>
                  <w:rStyle w:val="-"/>
                  <w:rFonts w:ascii="Arial" w:hAnsi="Arial" w:cs="Arial"/>
                  <w:sz w:val="22"/>
                  <w:szCs w:val="22"/>
                  <w:lang w:val="el-GR"/>
                </w:rPr>
                <w:t>Πολιτική ανακοινώσεων</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3A24EC">
            <w:pPr>
              <w:pStyle w:val="Xreftext"/>
              <w:numPr>
                <w:ilvl w:val="0"/>
                <w:numId w:val="0"/>
              </w:numPr>
              <w:tabs>
                <w:tab w:val="left" w:pos="1620"/>
              </w:tabs>
              <w:spacing w:after="60"/>
              <w:jc w:val="both"/>
              <w:rPr>
                <w:rFonts w:ascii="Arial" w:hAnsi="Arial" w:cs="Arial"/>
                <w:sz w:val="22"/>
                <w:szCs w:val="22"/>
                <w:lang w:val="el-GR"/>
              </w:rPr>
            </w:pPr>
            <w:hyperlink w:anchor="ανακοινώσεις" w:history="1">
              <w:r w:rsidR="00EB5606">
                <w:rPr>
                  <w:rStyle w:val="-"/>
                  <w:rFonts w:ascii="Arial" w:hAnsi="Arial" w:cs="Arial"/>
                  <w:sz w:val="22"/>
                  <w:szCs w:val="22"/>
                  <w:lang w:val="el-GR"/>
                </w:rPr>
                <w:t xml:space="preserve">9. </w:t>
              </w:r>
              <w:r w:rsidR="003A24EC">
                <w:rPr>
                  <w:rStyle w:val="-"/>
                  <w:rFonts w:ascii="Arial" w:hAnsi="Arial" w:cs="Arial"/>
                  <w:sz w:val="22"/>
                  <w:szCs w:val="22"/>
                  <w:lang w:val="el-GR"/>
                </w:rPr>
                <w:t>Συχνότητα διάχυσης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407DC4" w:rsidRDefault="0084268A" w:rsidP="00144282">
            <w:pPr>
              <w:pStyle w:val="Xreftext"/>
              <w:numPr>
                <w:ilvl w:val="0"/>
                <w:numId w:val="0"/>
              </w:numPr>
              <w:tabs>
                <w:tab w:val="left" w:pos="1620"/>
              </w:tabs>
              <w:spacing w:after="60"/>
              <w:jc w:val="both"/>
              <w:rPr>
                <w:rFonts w:ascii="Arial" w:hAnsi="Arial" w:cs="Arial"/>
                <w:sz w:val="22"/>
                <w:szCs w:val="22"/>
                <w:lang w:val="el-GR"/>
              </w:rPr>
            </w:pPr>
            <w:hyperlink w:anchor="συχνότητα" w:history="1">
              <w:r w:rsidR="00EB5606">
                <w:rPr>
                  <w:rStyle w:val="-"/>
                  <w:rFonts w:ascii="Arial" w:hAnsi="Arial" w:cs="Arial"/>
                  <w:sz w:val="22"/>
                  <w:szCs w:val="22"/>
                  <w:lang w:val="el-GR"/>
                </w:rPr>
                <w:t xml:space="preserve">10. </w:t>
              </w:r>
              <w:r w:rsidR="00407DC4">
                <w:rPr>
                  <w:rStyle w:val="-"/>
                  <w:rFonts w:ascii="Arial" w:hAnsi="Arial" w:cs="Arial"/>
                  <w:sz w:val="22"/>
                  <w:szCs w:val="22"/>
                  <w:lang w:val="el-GR"/>
                </w:rPr>
                <w:t xml:space="preserve">Προσβασιμότητα και σαφήνεια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3E280B">
            <w:pPr>
              <w:pStyle w:val="Xreftext"/>
              <w:numPr>
                <w:ilvl w:val="0"/>
                <w:numId w:val="0"/>
              </w:numPr>
              <w:tabs>
                <w:tab w:val="left" w:pos="1620"/>
              </w:tabs>
              <w:spacing w:after="60"/>
              <w:jc w:val="both"/>
              <w:rPr>
                <w:rFonts w:ascii="Arial" w:hAnsi="Arial" w:cs="Arial"/>
                <w:sz w:val="22"/>
                <w:szCs w:val="22"/>
                <w:lang w:val="el-GR"/>
              </w:rPr>
            </w:pPr>
            <w:hyperlink w:anchor="μορφή" w:history="1">
              <w:r w:rsidR="00EB5606">
                <w:rPr>
                  <w:rStyle w:val="-"/>
                  <w:rFonts w:ascii="Arial" w:hAnsi="Arial" w:cs="Arial"/>
                  <w:sz w:val="22"/>
                  <w:szCs w:val="22"/>
                  <w:lang w:val="el-GR"/>
                </w:rPr>
                <w:t xml:space="preserve">11. </w:t>
              </w:r>
              <w:r w:rsidR="003E280B">
                <w:rPr>
                  <w:rStyle w:val="-"/>
                  <w:rFonts w:ascii="Arial" w:hAnsi="Arial" w:cs="Arial"/>
                  <w:sz w:val="22"/>
                  <w:szCs w:val="22"/>
                  <w:lang w:val="el-GR"/>
                </w:rPr>
                <w:t>Διαχείριση ποιότητας</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E813F6">
            <w:pPr>
              <w:pStyle w:val="Xreftext"/>
              <w:numPr>
                <w:ilvl w:val="0"/>
                <w:numId w:val="0"/>
              </w:numPr>
              <w:tabs>
                <w:tab w:val="left" w:pos="1620"/>
              </w:tabs>
              <w:spacing w:after="60"/>
              <w:jc w:val="both"/>
              <w:rPr>
                <w:rFonts w:ascii="Arial" w:hAnsi="Arial" w:cs="Arial"/>
                <w:sz w:val="22"/>
                <w:szCs w:val="22"/>
                <w:lang w:val="el-GR"/>
              </w:rPr>
            </w:pPr>
            <w:hyperlink w:anchor="τεκμηρίωση" w:history="1">
              <w:r w:rsidR="00EB5606">
                <w:rPr>
                  <w:rStyle w:val="-"/>
                  <w:rFonts w:ascii="Arial" w:hAnsi="Arial" w:cs="Arial"/>
                  <w:sz w:val="22"/>
                  <w:szCs w:val="22"/>
                  <w:lang w:val="el-GR"/>
                </w:rPr>
                <w:t xml:space="preserve">12. </w:t>
              </w:r>
              <w:r w:rsidR="00E813F6">
                <w:rPr>
                  <w:rStyle w:val="-"/>
                  <w:rFonts w:ascii="Arial" w:hAnsi="Arial" w:cs="Arial"/>
                  <w:sz w:val="22"/>
                  <w:szCs w:val="22"/>
                  <w:lang w:val="el-GR"/>
                </w:rPr>
                <w:t>Χρησιμότητα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B152B2">
            <w:pPr>
              <w:pStyle w:val="Xreftext"/>
              <w:numPr>
                <w:ilvl w:val="0"/>
                <w:numId w:val="0"/>
              </w:numPr>
              <w:tabs>
                <w:tab w:val="left" w:pos="1620"/>
              </w:tabs>
              <w:spacing w:after="60"/>
              <w:jc w:val="both"/>
              <w:rPr>
                <w:rFonts w:ascii="Arial" w:hAnsi="Arial" w:cs="Arial"/>
                <w:sz w:val="22"/>
                <w:szCs w:val="22"/>
                <w:lang w:val="el-GR"/>
              </w:rPr>
            </w:pPr>
            <w:hyperlink w:anchor="ποιότητα" w:history="1">
              <w:r w:rsidR="00EB5606" w:rsidRPr="001A40C6">
                <w:rPr>
                  <w:rStyle w:val="-"/>
                  <w:rFonts w:ascii="Arial" w:hAnsi="Arial" w:cs="Arial"/>
                  <w:sz w:val="22"/>
                  <w:szCs w:val="22"/>
                  <w:lang w:val="el-GR"/>
                </w:rPr>
                <w:t xml:space="preserve">13. </w:t>
              </w:r>
              <w:r w:rsidR="00B152B2" w:rsidRPr="001A40C6">
                <w:rPr>
                  <w:rStyle w:val="-"/>
                  <w:rFonts w:ascii="Arial" w:hAnsi="Arial" w:cs="Arial"/>
                  <w:sz w:val="22"/>
                  <w:szCs w:val="22"/>
                  <w:lang w:val="el-GR"/>
                </w:rPr>
                <w:t>Ακρίβεια και αξιοπιστία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CC58BA">
            <w:pPr>
              <w:pStyle w:val="Xreftext"/>
              <w:numPr>
                <w:ilvl w:val="0"/>
                <w:numId w:val="0"/>
              </w:numPr>
              <w:tabs>
                <w:tab w:val="left" w:pos="1620"/>
              </w:tabs>
              <w:spacing w:after="60"/>
              <w:jc w:val="both"/>
              <w:rPr>
                <w:rFonts w:ascii="Arial" w:hAnsi="Arial" w:cs="Arial"/>
                <w:sz w:val="22"/>
                <w:szCs w:val="22"/>
                <w:lang w:val="el-GR"/>
              </w:rPr>
            </w:pPr>
            <w:hyperlink w:anchor="χρησιμότητα" w:history="1">
              <w:r w:rsidR="00EB5606">
                <w:rPr>
                  <w:rStyle w:val="-"/>
                  <w:rFonts w:ascii="Arial" w:hAnsi="Arial" w:cs="Arial"/>
                  <w:sz w:val="22"/>
                  <w:szCs w:val="22"/>
                  <w:lang w:val="el-GR"/>
                </w:rPr>
                <w:t xml:space="preserve">14. </w:t>
              </w:r>
              <w:r w:rsidR="00CC58BA">
                <w:rPr>
                  <w:rStyle w:val="-"/>
                  <w:rFonts w:ascii="Arial" w:hAnsi="Arial" w:cs="Arial"/>
                  <w:sz w:val="22"/>
                  <w:szCs w:val="22"/>
                  <w:lang w:val="el-GR"/>
                </w:rPr>
                <w:t>Εγκαιρότητα και χρονική συνέπεια</w:t>
              </w:r>
              <w:r w:rsidR="004F17C8">
                <w:rPr>
                  <w:rStyle w:val="-"/>
                  <w:rFonts w:ascii="Arial" w:hAnsi="Arial" w:cs="Arial"/>
                  <w:sz w:val="22"/>
                  <w:szCs w:val="22"/>
                  <w:lang w:val="el-GR"/>
                </w:rPr>
                <w:t xml:space="preserve">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Pr="00144282" w:rsidRDefault="0084268A" w:rsidP="00656B43">
            <w:pPr>
              <w:pStyle w:val="Xreftext"/>
              <w:numPr>
                <w:ilvl w:val="0"/>
                <w:numId w:val="0"/>
              </w:numPr>
              <w:tabs>
                <w:tab w:val="left" w:pos="1620"/>
              </w:tabs>
              <w:spacing w:after="60"/>
              <w:jc w:val="both"/>
              <w:rPr>
                <w:rFonts w:ascii="Arial" w:hAnsi="Arial" w:cs="Arial"/>
                <w:sz w:val="22"/>
                <w:szCs w:val="22"/>
                <w:lang w:val="el-GR"/>
              </w:rPr>
            </w:pPr>
            <w:hyperlink w:anchor="ακρίβεια" w:history="1">
              <w:r w:rsidR="00EB5606">
                <w:rPr>
                  <w:rStyle w:val="-"/>
                  <w:rFonts w:ascii="Arial" w:hAnsi="Arial" w:cs="Arial"/>
                  <w:sz w:val="22"/>
                  <w:szCs w:val="22"/>
                  <w:lang w:val="el-GR"/>
                </w:rPr>
                <w:t xml:space="preserve">15. </w:t>
              </w:r>
              <w:r w:rsidR="00CC58BA">
                <w:rPr>
                  <w:rStyle w:val="-"/>
                  <w:rFonts w:ascii="Arial" w:hAnsi="Arial" w:cs="Arial"/>
                  <w:sz w:val="22"/>
                  <w:szCs w:val="22"/>
                  <w:lang w:val="el-GR"/>
                </w:rPr>
                <w:t xml:space="preserve">Συνοχή και </w:t>
              </w:r>
              <w:r w:rsidR="00656B43">
                <w:rPr>
                  <w:rStyle w:val="-"/>
                  <w:rFonts w:ascii="Arial" w:hAnsi="Arial" w:cs="Arial"/>
                  <w:sz w:val="22"/>
                  <w:szCs w:val="22"/>
                  <w:lang w:val="el-GR"/>
                </w:rPr>
                <w:t>συγκρισιμότητα</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684C1B">
            <w:pPr>
              <w:pStyle w:val="Xreftext"/>
              <w:numPr>
                <w:ilvl w:val="0"/>
                <w:numId w:val="0"/>
              </w:numPr>
              <w:tabs>
                <w:tab w:val="left" w:pos="1620"/>
              </w:tabs>
              <w:spacing w:after="60"/>
              <w:jc w:val="both"/>
              <w:rPr>
                <w:rFonts w:ascii="Arial" w:hAnsi="Arial" w:cs="Arial"/>
                <w:sz w:val="22"/>
                <w:szCs w:val="22"/>
                <w:lang w:val="el-GR"/>
              </w:rPr>
            </w:pPr>
            <w:hyperlink w:anchor="επικαιρότητα" w:history="1">
              <w:r w:rsidR="00EB5606">
                <w:rPr>
                  <w:rStyle w:val="-"/>
                  <w:rFonts w:ascii="Arial" w:hAnsi="Arial" w:cs="Arial"/>
                  <w:sz w:val="22"/>
                  <w:szCs w:val="22"/>
                  <w:lang w:val="el-GR"/>
                </w:rPr>
                <w:t xml:space="preserve">16. </w:t>
              </w:r>
              <w:r w:rsidR="00684C1B">
                <w:rPr>
                  <w:rStyle w:val="-"/>
                  <w:rFonts w:ascii="Arial" w:hAnsi="Arial" w:cs="Arial"/>
                  <w:sz w:val="22"/>
                  <w:szCs w:val="22"/>
                  <w:lang w:val="el-GR"/>
                </w:rPr>
                <w:t xml:space="preserve">Κόστος και επιβάρυνση </w:t>
              </w:r>
            </w:hyperlink>
          </w:p>
        </w:tc>
      </w:tr>
      <w:tr w:rsidR="00EB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684C1B">
            <w:pPr>
              <w:pStyle w:val="Xreftext"/>
              <w:numPr>
                <w:ilvl w:val="0"/>
                <w:numId w:val="0"/>
              </w:numPr>
              <w:tabs>
                <w:tab w:val="left" w:pos="1620"/>
              </w:tabs>
              <w:spacing w:after="60"/>
              <w:jc w:val="both"/>
              <w:rPr>
                <w:rFonts w:ascii="Arial" w:hAnsi="Arial" w:cs="Arial"/>
                <w:sz w:val="22"/>
                <w:szCs w:val="22"/>
                <w:lang w:val="el-GR"/>
              </w:rPr>
            </w:pPr>
            <w:hyperlink w:anchor="συγκρισιμότητα" w:history="1">
              <w:r w:rsidR="00EB5606">
                <w:rPr>
                  <w:rStyle w:val="-"/>
                  <w:rFonts w:ascii="Arial" w:hAnsi="Arial" w:cs="Arial"/>
                  <w:sz w:val="22"/>
                  <w:szCs w:val="22"/>
                  <w:lang w:val="el-GR"/>
                </w:rPr>
                <w:t xml:space="preserve">17. </w:t>
              </w:r>
              <w:r w:rsidR="00684C1B">
                <w:rPr>
                  <w:rStyle w:val="-"/>
                  <w:rFonts w:ascii="Arial" w:hAnsi="Arial" w:cs="Arial"/>
                  <w:sz w:val="22"/>
                  <w:szCs w:val="22"/>
                  <w:lang w:val="el-GR"/>
                </w:rPr>
                <w:t>Αναθεώρηση δεδομένων</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nil"/>
            </w:tcBorders>
          </w:tcPr>
          <w:p w:rsidR="00EB5606" w:rsidRDefault="0084268A" w:rsidP="001A40C6">
            <w:pPr>
              <w:pStyle w:val="doccommon"/>
              <w:rPr>
                <w:rFonts w:ascii="Arial" w:hAnsi="Arial" w:cs="Arial"/>
                <w:lang w:eastAsia="en-GB"/>
              </w:rPr>
            </w:pPr>
            <w:hyperlink w:anchor="συνοχή" w:history="1">
              <w:r w:rsidR="00EB5606">
                <w:rPr>
                  <w:rStyle w:val="-"/>
                  <w:rFonts w:ascii="Arial" w:hAnsi="Arial" w:cs="Arial"/>
                  <w:lang w:eastAsia="en-GB"/>
                </w:rPr>
                <w:t xml:space="preserve">18. </w:t>
              </w:r>
              <w:r w:rsidR="001A40C6">
                <w:rPr>
                  <w:rStyle w:val="-"/>
                  <w:rFonts w:ascii="Arial" w:hAnsi="Arial" w:cs="Arial"/>
                  <w:lang w:eastAsia="en-GB"/>
                </w:rPr>
                <w:t xml:space="preserve">Στατιστική επεξεργασία </w:t>
              </w:r>
            </w:hyperlink>
          </w:p>
        </w:tc>
      </w:tr>
      <w:tr w:rsidR="00EB5606" w:rsidTr="00BF0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4" w:type="dxa"/>
          <w:wAfter w:w="4128" w:type="dxa"/>
        </w:trPr>
        <w:tc>
          <w:tcPr>
            <w:tcW w:w="5166" w:type="dxa"/>
            <w:tcBorders>
              <w:top w:val="nil"/>
              <w:bottom w:val="single" w:sz="4" w:space="0" w:color="auto"/>
            </w:tcBorders>
          </w:tcPr>
          <w:p w:rsidR="00EB5606" w:rsidRDefault="0084268A" w:rsidP="001A40C6">
            <w:pPr>
              <w:pStyle w:val="Xreftext"/>
              <w:numPr>
                <w:ilvl w:val="0"/>
                <w:numId w:val="0"/>
              </w:numPr>
              <w:tabs>
                <w:tab w:val="left" w:pos="1620"/>
              </w:tabs>
              <w:spacing w:after="60"/>
              <w:jc w:val="both"/>
              <w:rPr>
                <w:rFonts w:ascii="Arial" w:hAnsi="Arial" w:cs="Arial"/>
                <w:sz w:val="22"/>
                <w:szCs w:val="22"/>
                <w:lang w:val="el-GR"/>
              </w:rPr>
            </w:pPr>
            <w:hyperlink w:anchor="κόστος" w:history="1">
              <w:r w:rsidR="00EB5606">
                <w:rPr>
                  <w:rStyle w:val="-"/>
                  <w:rFonts w:ascii="Arial" w:hAnsi="Arial" w:cs="Arial"/>
                  <w:sz w:val="22"/>
                  <w:szCs w:val="22"/>
                  <w:lang w:val="el-GR"/>
                </w:rPr>
                <w:t xml:space="preserve">19. </w:t>
              </w:r>
              <w:r w:rsidR="001A40C6">
                <w:rPr>
                  <w:rStyle w:val="-"/>
                  <w:rFonts w:ascii="Arial" w:hAnsi="Arial" w:cs="Arial"/>
                  <w:sz w:val="22"/>
                  <w:szCs w:val="22"/>
                  <w:lang w:val="el-GR"/>
                </w:rPr>
                <w:t>Σχόλια</w:t>
              </w:r>
            </w:hyperlink>
          </w:p>
        </w:tc>
      </w:tr>
    </w:tbl>
    <w:p w:rsidR="00EB5606" w:rsidRDefault="00EB5606">
      <w:pPr>
        <w:pStyle w:val="Xreftext"/>
        <w:numPr>
          <w:ilvl w:val="0"/>
          <w:numId w:val="0"/>
        </w:numPr>
        <w:tabs>
          <w:tab w:val="left" w:pos="1620"/>
        </w:tabs>
        <w:spacing w:after="60"/>
        <w:ind w:left="360" w:hanging="360"/>
        <w:jc w:val="both"/>
        <w:rPr>
          <w:rFonts w:ascii="Arial" w:hAnsi="Arial" w:cs="Arial"/>
          <w:sz w:val="22"/>
          <w:szCs w:val="22"/>
          <w:lang w:val="el-GR"/>
        </w:rPr>
      </w:pPr>
      <w:r>
        <w:rPr>
          <w:rFonts w:ascii="Arial" w:hAnsi="Arial" w:cs="Arial"/>
          <w:sz w:val="22"/>
          <w:szCs w:val="22"/>
          <w:lang w:val="el-GR"/>
        </w:rPr>
        <w:tab/>
      </w:r>
      <w:r>
        <w:rPr>
          <w:rFonts w:ascii="Arial" w:hAnsi="Arial" w:cs="Arial"/>
          <w:sz w:val="22"/>
          <w:szCs w:val="22"/>
          <w:lang w:val="el-GR"/>
        </w:rPr>
        <w:tab/>
      </w: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 w:name="επικοινωνία"/>
            <w:r>
              <w:rPr>
                <w:rFonts w:ascii="Arial" w:hAnsi="Arial" w:cs="Arial"/>
                <w:b/>
                <w:bCs/>
                <w:lang w:val="el-GR"/>
              </w:rPr>
              <w:t>Επικοινωνία</w:t>
            </w:r>
            <w:bookmarkEnd w:id="1"/>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1.1</w:t>
            </w:r>
            <w:r>
              <w:rPr>
                <w:rFonts w:ascii="Arial" w:hAnsi="Arial" w:cs="Arial"/>
                <w:b/>
                <w:bCs/>
                <w:sz w:val="20"/>
                <w:szCs w:val="20"/>
                <w:lang w:val="el-GR"/>
              </w:rPr>
              <w:tab/>
              <w:t>Υπηρεσία</w:t>
            </w:r>
          </w:p>
        </w:tc>
        <w:tc>
          <w:tcPr>
            <w:tcW w:w="5897" w:type="dxa"/>
            <w:tcBorders>
              <w:top w:val="single" w:sz="2" w:space="0" w:color="000000"/>
              <w:bottom w:val="single" w:sz="2" w:space="0" w:color="000000"/>
            </w:tcBorders>
          </w:tcPr>
          <w:p w:rsidR="00EB5606" w:rsidRPr="00F05D0B" w:rsidRDefault="00F05D0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ΥΠΟΥΡΓΕΙΟ ΑΓΡΟΤΙΚΗΣ ΑΝΑΠΤΥΞΗΣ &amp;ΤΡΟΦΙΜΩΝ</w:t>
            </w:r>
          </w:p>
        </w:tc>
      </w:tr>
      <w:tr w:rsidR="00EB5606" w:rsidRPr="00CD10BA"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1.2</w:t>
            </w:r>
            <w:r>
              <w:tab/>
              <w:t xml:space="preserve">Μονάδα Υπηρεσίας </w:t>
            </w:r>
          </w:p>
        </w:tc>
        <w:tc>
          <w:tcPr>
            <w:tcW w:w="5897" w:type="dxa"/>
            <w:tcBorders>
              <w:top w:val="single" w:sz="2" w:space="0" w:color="000000"/>
              <w:bottom w:val="single" w:sz="2" w:space="0" w:color="000000"/>
            </w:tcBorders>
          </w:tcPr>
          <w:p w:rsidR="00EB5606" w:rsidRDefault="00F05D0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Δ/ΝΣΗ ΑΓΡΟΤΙΚΗΣ ΠΟΛΙΤΙΚΗΣ, ΤΕΚΜΗΡΙΩΣΗΣ &amp;ΔΙΕΘΝΩΝ ΣΧΕΣΕΩΝ, ΤΜΗΜΑ ΣΤΑΤΙΣΤΙΚΗΣ &amp;ΤΕΚΜΗΡΙΩΣΗΣ</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1.3</w:t>
            </w:r>
            <w:r>
              <w:tab/>
              <w:t>Όνομα υπευθύνου</w:t>
            </w:r>
          </w:p>
        </w:tc>
        <w:tc>
          <w:tcPr>
            <w:tcW w:w="5897" w:type="dxa"/>
            <w:tcBorders>
              <w:top w:val="single" w:sz="2" w:space="0" w:color="000000"/>
              <w:bottom w:val="single" w:sz="2" w:space="0" w:color="000000"/>
            </w:tcBorders>
          </w:tcPr>
          <w:p w:rsidR="00EB5606" w:rsidRDefault="00F05D0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Δημήτριος Λάμπρου</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1.4</w:t>
            </w:r>
            <w:r>
              <w:tab/>
              <w:t>Αρμοδιότητα υπευθύνου</w:t>
            </w:r>
          </w:p>
        </w:tc>
        <w:tc>
          <w:tcPr>
            <w:tcW w:w="5897" w:type="dxa"/>
            <w:tcBorders>
              <w:top w:val="single" w:sz="2" w:space="0" w:color="000000"/>
              <w:bottom w:val="single" w:sz="2" w:space="0" w:color="000000"/>
            </w:tcBorders>
          </w:tcPr>
          <w:p w:rsidR="00EB5606" w:rsidRDefault="00F05D0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Υπάλληλος Τμήματος</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1.5</w:t>
            </w:r>
            <w:r>
              <w:tab/>
              <w:t>Ταχυδρομική διεύθυνση</w:t>
            </w:r>
          </w:p>
        </w:tc>
        <w:tc>
          <w:tcPr>
            <w:tcW w:w="5897" w:type="dxa"/>
            <w:tcBorders>
              <w:top w:val="single" w:sz="2" w:space="0" w:color="000000"/>
              <w:bottom w:val="single" w:sz="2" w:space="0" w:color="000000"/>
            </w:tcBorders>
          </w:tcPr>
          <w:p w:rsidR="00EB5606" w:rsidRDefault="00F05D0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Αχαρνών 2,10432</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rPr>
                <w:rFonts w:ascii="Arial" w:hAnsi="Arial" w:cs="Arial"/>
                <w:b/>
                <w:bCs/>
                <w:sz w:val="20"/>
                <w:szCs w:val="20"/>
                <w:lang w:val="el-GR"/>
              </w:rPr>
            </w:pPr>
            <w:r>
              <w:rPr>
                <w:rFonts w:ascii="Arial" w:hAnsi="Arial" w:cs="Arial"/>
                <w:b/>
                <w:bCs/>
                <w:sz w:val="20"/>
                <w:szCs w:val="20"/>
                <w:lang w:val="el-GR"/>
              </w:rPr>
              <w:t>1.6</w:t>
            </w:r>
            <w:r>
              <w:rPr>
                <w:rFonts w:ascii="Arial" w:hAnsi="Arial" w:cs="Arial"/>
                <w:b/>
                <w:bCs/>
                <w:sz w:val="20"/>
                <w:szCs w:val="20"/>
                <w:lang w:val="el-GR"/>
              </w:rPr>
              <w:tab/>
              <w:t>Διεύθυνση ηλεκτρονικού ταχυδρομείου</w:t>
            </w:r>
          </w:p>
        </w:tc>
        <w:tc>
          <w:tcPr>
            <w:tcW w:w="5897" w:type="dxa"/>
            <w:tcBorders>
              <w:top w:val="single" w:sz="2" w:space="0" w:color="000000"/>
              <w:bottom w:val="single" w:sz="2" w:space="0" w:color="000000"/>
            </w:tcBorders>
          </w:tcPr>
          <w:p w:rsidR="00EB5606" w:rsidRPr="00F05D0B" w:rsidRDefault="00F05D0B">
            <w:pPr>
              <w:pStyle w:val="Xreftext"/>
              <w:numPr>
                <w:ilvl w:val="0"/>
                <w:numId w:val="0"/>
              </w:numPr>
              <w:spacing w:after="60"/>
              <w:ind w:left="19"/>
              <w:rPr>
                <w:rFonts w:ascii="Arial" w:hAnsi="Arial" w:cs="Arial"/>
                <w:sz w:val="20"/>
                <w:szCs w:val="20"/>
                <w:lang w:val="en-US"/>
              </w:rPr>
            </w:pPr>
            <w:r>
              <w:rPr>
                <w:rFonts w:ascii="Arial" w:hAnsi="Arial" w:cs="Arial"/>
                <w:sz w:val="20"/>
                <w:szCs w:val="20"/>
                <w:lang w:val="en-US"/>
              </w:rPr>
              <w:t>dlamprou@minagric.gr</w:t>
            </w:r>
          </w:p>
        </w:tc>
      </w:tr>
      <w:tr w:rsidR="00EB5606" w:rsidTr="006B1EAB">
        <w:tc>
          <w:tcPr>
            <w:tcW w:w="3957" w:type="dxa"/>
            <w:tcBorders>
              <w:top w:val="single" w:sz="2" w:space="0" w:color="000000"/>
              <w:bottom w:val="single" w:sz="2" w:space="0" w:color="000000"/>
            </w:tcBorders>
            <w:shd w:val="clear" w:color="auto" w:fill="FFFFCC"/>
            <w:vAlign w:val="center"/>
          </w:tcPr>
          <w:p w:rsidR="00EB5606" w:rsidRDefault="00EB5606">
            <w:pPr>
              <w:pStyle w:val="2"/>
            </w:pPr>
            <w:r>
              <w:t>1.7</w:t>
            </w:r>
            <w:r>
              <w:tab/>
              <w:t>Αριθμός τηλεφώνου</w:t>
            </w:r>
          </w:p>
        </w:tc>
        <w:tc>
          <w:tcPr>
            <w:tcW w:w="5897" w:type="dxa"/>
            <w:tcBorders>
              <w:top w:val="single" w:sz="2" w:space="0" w:color="000000"/>
              <w:bottom w:val="single" w:sz="2" w:space="0" w:color="000000"/>
            </w:tcBorders>
          </w:tcPr>
          <w:p w:rsidR="00EB5606" w:rsidRPr="00F05D0B" w:rsidRDefault="00F05D0B">
            <w:pPr>
              <w:pStyle w:val="Xreftext"/>
              <w:numPr>
                <w:ilvl w:val="0"/>
                <w:numId w:val="0"/>
              </w:numPr>
              <w:spacing w:after="60"/>
              <w:ind w:left="19"/>
              <w:rPr>
                <w:rFonts w:ascii="Arial" w:hAnsi="Arial" w:cs="Arial"/>
                <w:sz w:val="20"/>
                <w:szCs w:val="20"/>
                <w:lang w:val="en-US"/>
              </w:rPr>
            </w:pPr>
            <w:r>
              <w:rPr>
                <w:rFonts w:ascii="Arial" w:hAnsi="Arial" w:cs="Arial"/>
                <w:sz w:val="20"/>
                <w:szCs w:val="20"/>
                <w:lang w:val="en-US"/>
              </w:rPr>
              <w:t>210-2124336</w:t>
            </w:r>
          </w:p>
        </w:tc>
      </w:tr>
      <w:tr w:rsidR="00EB5606" w:rsidTr="006B1EAB">
        <w:trPr>
          <w:trHeight w:val="75"/>
        </w:trPr>
        <w:tc>
          <w:tcPr>
            <w:tcW w:w="3957" w:type="dxa"/>
            <w:tcBorders>
              <w:top w:val="single" w:sz="2" w:space="0" w:color="000000"/>
              <w:bottom w:val="single" w:sz="2" w:space="0" w:color="000000"/>
            </w:tcBorders>
            <w:shd w:val="clear" w:color="auto" w:fill="FFFFCC"/>
            <w:vAlign w:val="center"/>
          </w:tcPr>
          <w:p w:rsidR="00EB5606" w:rsidRDefault="00EB5606">
            <w:pPr>
              <w:pStyle w:val="2"/>
            </w:pPr>
            <w:r>
              <w:t>1.8</w:t>
            </w:r>
            <w:r>
              <w:tab/>
              <w:t>Αριθμός fax</w:t>
            </w:r>
          </w:p>
        </w:tc>
        <w:tc>
          <w:tcPr>
            <w:tcW w:w="5897" w:type="dxa"/>
            <w:tcBorders>
              <w:top w:val="single" w:sz="2" w:space="0" w:color="000000"/>
              <w:bottom w:val="single" w:sz="2" w:space="0" w:color="000000"/>
            </w:tcBorders>
          </w:tcPr>
          <w:p w:rsidR="00EB5606" w:rsidRPr="00F05D0B" w:rsidRDefault="00F05D0B">
            <w:pPr>
              <w:pStyle w:val="Xreftext"/>
              <w:numPr>
                <w:ilvl w:val="0"/>
                <w:numId w:val="0"/>
              </w:numPr>
              <w:spacing w:after="60"/>
              <w:ind w:left="19"/>
              <w:rPr>
                <w:rFonts w:ascii="Arial" w:hAnsi="Arial" w:cs="Arial"/>
                <w:sz w:val="20"/>
                <w:szCs w:val="20"/>
                <w:lang w:val="en-US"/>
              </w:rPr>
            </w:pPr>
            <w:r>
              <w:rPr>
                <w:rFonts w:ascii="Arial" w:hAnsi="Arial" w:cs="Arial"/>
                <w:sz w:val="20"/>
                <w:szCs w:val="20"/>
                <w:lang w:val="en-US"/>
              </w:rPr>
              <w:t>210-2125787</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3957"/>
        <w:gridCol w:w="5897"/>
      </w:tblGrid>
      <w:tr w:rsidR="00EB5606">
        <w:tc>
          <w:tcPr>
            <w:tcW w:w="9854" w:type="dxa"/>
            <w:gridSpan w:val="2"/>
            <w:tcBorders>
              <w:top w:val="single" w:sz="2" w:space="0" w:color="000000"/>
              <w:bottom w:val="single" w:sz="2" w:space="0" w:color="000000"/>
            </w:tcBorders>
            <w:shd w:val="clear" w:color="auto" w:fill="FFCC99"/>
          </w:tcPr>
          <w:p w:rsidR="00EB5606" w:rsidRDefault="00EB5606" w:rsidP="00ED6D11">
            <w:pPr>
              <w:numPr>
                <w:ilvl w:val="0"/>
                <w:numId w:val="5"/>
              </w:numPr>
              <w:tabs>
                <w:tab w:val="clear" w:pos="720"/>
                <w:tab w:val="num" w:pos="405"/>
              </w:tabs>
              <w:spacing w:before="120" w:after="120"/>
              <w:ind w:left="405" w:hanging="405"/>
              <w:rPr>
                <w:rFonts w:ascii="Arial" w:hAnsi="Arial" w:cs="Arial"/>
                <w:b/>
                <w:bCs/>
                <w:sz w:val="28"/>
                <w:szCs w:val="28"/>
                <w:lang w:val="el-GR"/>
              </w:rPr>
            </w:pPr>
            <w:bookmarkStart w:id="2" w:name="ενημέρωση"/>
            <w:r>
              <w:rPr>
                <w:rFonts w:ascii="Arial" w:hAnsi="Arial" w:cs="Arial"/>
                <w:b/>
                <w:bCs/>
                <w:lang w:val="el-GR"/>
              </w:rPr>
              <w:t>Ε</w:t>
            </w:r>
            <w:r w:rsidR="002B0132">
              <w:rPr>
                <w:rFonts w:ascii="Arial" w:hAnsi="Arial" w:cs="Arial"/>
                <w:b/>
                <w:bCs/>
                <w:lang w:val="el-GR"/>
              </w:rPr>
              <w:t xml:space="preserve">πικαιροποίηση </w:t>
            </w:r>
            <w:r>
              <w:rPr>
                <w:rFonts w:ascii="Arial" w:hAnsi="Arial" w:cs="Arial"/>
                <w:b/>
                <w:bCs/>
                <w:lang w:val="el-GR"/>
              </w:rPr>
              <w:t>μεταδεδομένων</w:t>
            </w:r>
            <w:bookmarkEnd w:id="2"/>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rsidRPr="00CD10BA" w:rsidTr="006B1EAB">
        <w:tc>
          <w:tcPr>
            <w:tcW w:w="3957" w:type="dxa"/>
            <w:tcBorders>
              <w:top w:val="single" w:sz="2" w:space="0" w:color="000000"/>
              <w:bottom w:val="single" w:sz="2" w:space="0" w:color="000000"/>
            </w:tcBorders>
            <w:shd w:val="clear" w:color="auto" w:fill="FFFFCC"/>
            <w:vAlign w:val="center"/>
          </w:tcPr>
          <w:p w:rsidR="00EB5606" w:rsidRPr="00B90158" w:rsidRDefault="00616D88" w:rsidP="00616D88">
            <w:pPr>
              <w:rPr>
                <w:rFonts w:ascii="Arial" w:hAnsi="Arial" w:cs="Arial"/>
                <w:b/>
                <w:bCs/>
                <w:sz w:val="20"/>
                <w:szCs w:val="20"/>
                <w:lang w:val="el-GR"/>
              </w:rPr>
            </w:pPr>
            <w:r>
              <w:rPr>
                <w:rFonts w:ascii="Arial" w:hAnsi="Arial" w:cs="Arial"/>
                <w:b/>
                <w:bCs/>
                <w:sz w:val="20"/>
                <w:szCs w:val="20"/>
                <w:lang w:val="el-GR"/>
              </w:rPr>
              <w:lastRenderedPageBreak/>
              <w:t>2</w:t>
            </w:r>
            <w:r w:rsidR="00EB5606">
              <w:rPr>
                <w:rFonts w:ascii="Arial" w:hAnsi="Arial" w:cs="Arial"/>
                <w:b/>
                <w:bCs/>
                <w:sz w:val="20"/>
                <w:szCs w:val="20"/>
                <w:lang w:val="el-GR"/>
              </w:rPr>
              <w:t xml:space="preserve">.1 </w:t>
            </w:r>
            <w:r w:rsidR="00B90158">
              <w:rPr>
                <w:rFonts w:ascii="Arial" w:hAnsi="Arial" w:cs="Arial"/>
                <w:b/>
                <w:bCs/>
                <w:sz w:val="20"/>
                <w:szCs w:val="20"/>
                <w:lang w:val="el-GR"/>
              </w:rPr>
              <w:t>Ημερομηνία τελευταίας επικύρωσης των μεταδεδομένων</w:t>
            </w:r>
          </w:p>
        </w:tc>
        <w:tc>
          <w:tcPr>
            <w:tcW w:w="5897" w:type="dxa"/>
            <w:tcBorders>
              <w:top w:val="single" w:sz="2" w:space="0" w:color="000000"/>
              <w:bottom w:val="single" w:sz="2" w:space="0" w:color="000000"/>
            </w:tcBorders>
          </w:tcPr>
          <w:p w:rsidR="00EB5606" w:rsidRDefault="00EB5606">
            <w:pPr>
              <w:pStyle w:val="Xreftext"/>
              <w:numPr>
                <w:ilvl w:val="0"/>
                <w:numId w:val="0"/>
              </w:numPr>
              <w:spacing w:after="60"/>
              <w:rPr>
                <w:rFonts w:ascii="Arial" w:hAnsi="Arial" w:cs="Arial"/>
                <w:sz w:val="20"/>
                <w:szCs w:val="20"/>
                <w:lang w:val="el-GR"/>
              </w:rPr>
            </w:pPr>
          </w:p>
        </w:tc>
      </w:tr>
      <w:tr w:rsidR="00EB5606" w:rsidRPr="00CD10BA"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.2 </w:t>
            </w:r>
            <w:r w:rsidR="00B90158">
              <w:rPr>
                <w:rFonts w:ascii="Arial" w:hAnsi="Arial" w:cs="Arial"/>
                <w:b/>
                <w:bCs/>
                <w:sz w:val="20"/>
                <w:szCs w:val="20"/>
                <w:lang w:val="el-GR"/>
              </w:rPr>
              <w:t>Ημερομηνία τελευταίας ανάρτησης των μεταδεδομένων</w:t>
            </w:r>
          </w:p>
        </w:tc>
        <w:tc>
          <w:tcPr>
            <w:tcW w:w="5897" w:type="dxa"/>
            <w:tcBorders>
              <w:top w:val="single" w:sz="2" w:space="0" w:color="000000"/>
              <w:bottom w:val="single" w:sz="2" w:space="0" w:color="000000"/>
            </w:tcBorders>
          </w:tcPr>
          <w:p w:rsidR="00EB5606" w:rsidRDefault="00EB5606">
            <w:pPr>
              <w:pStyle w:val="Xreftext"/>
              <w:numPr>
                <w:ilvl w:val="0"/>
                <w:numId w:val="0"/>
              </w:numPr>
              <w:spacing w:after="60"/>
              <w:rPr>
                <w:rFonts w:ascii="Arial" w:hAnsi="Arial" w:cs="Arial"/>
                <w:sz w:val="20"/>
                <w:szCs w:val="20"/>
                <w:lang w:val="el-GR"/>
              </w:rPr>
            </w:pPr>
          </w:p>
        </w:tc>
      </w:tr>
      <w:tr w:rsidR="00EB5606" w:rsidRPr="00CD10BA" w:rsidTr="006B1EAB">
        <w:tc>
          <w:tcPr>
            <w:tcW w:w="3957" w:type="dxa"/>
            <w:tcBorders>
              <w:top w:val="single" w:sz="2" w:space="0" w:color="000000"/>
              <w:bottom w:val="single" w:sz="2" w:space="0" w:color="000000"/>
            </w:tcBorders>
            <w:shd w:val="clear" w:color="auto" w:fill="FFFFCC"/>
            <w:vAlign w:val="center"/>
          </w:tcPr>
          <w:p w:rsidR="00EB5606" w:rsidRDefault="00616D88" w:rsidP="00616D88">
            <w:pPr>
              <w:rPr>
                <w:rFonts w:ascii="Arial" w:hAnsi="Arial" w:cs="Arial"/>
                <w:b/>
                <w:bCs/>
                <w:sz w:val="20"/>
                <w:szCs w:val="20"/>
                <w:lang w:val="el-GR"/>
              </w:rPr>
            </w:pPr>
            <w:r>
              <w:rPr>
                <w:rFonts w:ascii="Arial" w:hAnsi="Arial" w:cs="Arial"/>
                <w:b/>
                <w:bCs/>
                <w:sz w:val="20"/>
                <w:szCs w:val="20"/>
                <w:lang w:val="el-GR"/>
              </w:rPr>
              <w:t>2</w:t>
            </w:r>
            <w:r w:rsidR="00EB5606">
              <w:rPr>
                <w:rFonts w:ascii="Arial" w:hAnsi="Arial" w:cs="Arial"/>
                <w:b/>
                <w:bCs/>
                <w:sz w:val="20"/>
                <w:szCs w:val="20"/>
                <w:lang w:val="el-GR"/>
              </w:rPr>
              <w:t xml:space="preserve">.3 </w:t>
            </w:r>
            <w:r w:rsidR="00B90158">
              <w:rPr>
                <w:rFonts w:ascii="Arial" w:hAnsi="Arial" w:cs="Arial"/>
                <w:b/>
                <w:bCs/>
                <w:sz w:val="20"/>
                <w:szCs w:val="20"/>
                <w:lang w:val="el-GR"/>
              </w:rPr>
              <w:t>Ημερομηνία τελευταίας επικαιροποίησης των μεταδεδομένων</w:t>
            </w:r>
          </w:p>
        </w:tc>
        <w:tc>
          <w:tcPr>
            <w:tcW w:w="5897"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3" w:name="παρουσίαση"/>
            <w:r>
              <w:rPr>
                <w:rFonts w:ascii="Arial" w:hAnsi="Arial" w:cs="Arial"/>
                <w:b/>
                <w:bCs/>
                <w:lang w:val="el-GR"/>
              </w:rPr>
              <w:t>Στατιστική παρουσίαση</w:t>
            </w:r>
            <w:bookmarkEnd w:id="3"/>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 xml:space="preserve">.1 Σύντομη περιγραφή </w:t>
            </w:r>
            <w:r w:rsidR="00DD4A44">
              <w:rPr>
                <w:rFonts w:ascii="Arial" w:hAnsi="Arial" w:cs="Arial"/>
                <w:b/>
                <w:bCs/>
                <w:sz w:val="20"/>
                <w:szCs w:val="20"/>
                <w:lang w:val="el-GR"/>
              </w:rPr>
              <w:t xml:space="preserve">των </w:t>
            </w:r>
            <w:r w:rsidR="00EB5606">
              <w:rPr>
                <w:rFonts w:ascii="Arial" w:hAnsi="Arial" w:cs="Arial"/>
                <w:b/>
                <w:bCs/>
                <w:sz w:val="20"/>
                <w:szCs w:val="20"/>
                <w:lang w:val="el-GR"/>
              </w:rPr>
              <w:t>δεδομένων</w:t>
            </w:r>
          </w:p>
        </w:tc>
      </w:tr>
      <w:tr w:rsidR="00EB5606" w:rsidRPr="00CD10BA">
        <w:tc>
          <w:tcPr>
            <w:tcW w:w="9854" w:type="dxa"/>
            <w:tcBorders>
              <w:top w:val="single" w:sz="2" w:space="0" w:color="000000"/>
              <w:bottom w:val="single" w:sz="2" w:space="0" w:color="000000"/>
            </w:tcBorders>
          </w:tcPr>
          <w:p w:rsidR="00C32FF8" w:rsidRDefault="00FD73A3" w:rsidP="00C32FF8">
            <w:pPr>
              <w:spacing w:before="100" w:beforeAutospacing="1" w:after="100" w:afterAutospacing="1"/>
              <w:ind w:left="383"/>
              <w:jc w:val="both"/>
              <w:rPr>
                <w:rFonts w:ascii="Helvetica" w:hAnsi="Helvetica" w:cs="Helvetica"/>
                <w:b/>
                <w:color w:val="222222"/>
                <w:lang w:val="el-GR"/>
              </w:rPr>
            </w:pPr>
            <w:r w:rsidRPr="00D12FAF">
              <w:rPr>
                <w:rStyle w:val="a8"/>
                <w:rFonts w:ascii="Helvetica" w:hAnsi="Helvetica" w:cs="Helvetica"/>
                <w:color w:val="222222"/>
                <w:lang w:val="el-GR"/>
              </w:rPr>
              <w:t>Οι στατι</w:t>
            </w:r>
            <w:r w:rsidR="00C32FF8" w:rsidRPr="00D12FAF">
              <w:rPr>
                <w:rStyle w:val="a8"/>
                <w:rFonts w:ascii="Helvetica" w:hAnsi="Helvetica" w:cs="Helvetica"/>
                <w:color w:val="222222"/>
                <w:lang w:val="el-GR"/>
              </w:rPr>
              <w:t>στικές για</w:t>
            </w:r>
            <w:r w:rsidRPr="00D12FAF">
              <w:rPr>
                <w:rStyle w:val="a8"/>
                <w:rFonts w:ascii="Helvetica" w:hAnsi="Helvetica" w:cs="Helvetica"/>
                <w:color w:val="222222"/>
                <w:lang w:val="el-GR"/>
              </w:rPr>
              <w:t xml:space="preserve"> το κρέας</w:t>
            </w:r>
            <w:r w:rsidRPr="00D12FAF">
              <w:rPr>
                <w:rFonts w:ascii="Helvetica" w:hAnsi="Helvetica" w:cs="Helvetica"/>
                <w:color w:val="222222"/>
              </w:rPr>
              <w:t> </w:t>
            </w:r>
            <w:r w:rsidRPr="00D12FAF">
              <w:rPr>
                <w:rFonts w:ascii="Helvetica" w:hAnsi="Helvetica" w:cs="Helvetica"/>
                <w:color w:val="222222"/>
                <w:lang w:val="el-GR"/>
              </w:rPr>
              <w:t>συλλέγονται βάσει του κανονισμού (ΕΚ) αριθ. 1165/2008. Καλύπτουν την παραγωγή κρέατος, ως δραστηριότητα των σφαγείων (μηνιαία) και ως άλλες σφαγές (ετήσια), την πρόβλεψη της παραγωγής κρέατος (ακαθάριστη εγχώρια παραγωγ</w:t>
            </w:r>
            <w:r w:rsidR="000E1859">
              <w:rPr>
                <w:rFonts w:ascii="Helvetica" w:hAnsi="Helvetica" w:cs="Helvetica"/>
                <w:color w:val="222222"/>
                <w:lang w:val="el-GR"/>
              </w:rPr>
              <w:t xml:space="preserve">ή) (εξαμηνιαία ή τριμηνιαία), </w:t>
            </w:r>
            <w:r w:rsidRPr="00D12FAF">
              <w:rPr>
                <w:rFonts w:ascii="Helvetica" w:hAnsi="Helvetica" w:cs="Helvetica"/>
                <w:color w:val="222222"/>
                <w:lang w:val="el-GR"/>
              </w:rPr>
              <w:t>συμπεριλαμβανομένων των περιφερειακών στατιστικών. Μια</w:t>
            </w:r>
            <w:r w:rsidRPr="00C32FF8">
              <w:rPr>
                <w:rFonts w:ascii="Helvetica" w:hAnsi="Helvetica" w:cs="Helvetica"/>
                <w:color w:val="222222"/>
                <w:lang w:val="el-GR"/>
              </w:rPr>
              <w:t xml:space="preserve"> έκθεση ποιότητας συλλέγεται επίσης κάθε τρία χρόνι</w:t>
            </w:r>
            <w:r w:rsidR="00C32FF8">
              <w:rPr>
                <w:rFonts w:ascii="Helvetica" w:hAnsi="Helvetica" w:cs="Helvetica"/>
                <w:b/>
                <w:color w:val="222222"/>
                <w:lang w:val="el-GR"/>
              </w:rPr>
              <w:t>α.</w:t>
            </w:r>
          </w:p>
          <w:p w:rsidR="00C32FF8" w:rsidRPr="00D12FAF" w:rsidRDefault="00C32FF8" w:rsidP="00C32FF8">
            <w:pPr>
              <w:spacing w:before="100" w:beforeAutospacing="1" w:after="100" w:afterAutospacing="1"/>
              <w:ind w:left="383"/>
              <w:jc w:val="both"/>
              <w:rPr>
                <w:rFonts w:ascii="Helvetica" w:hAnsi="Helvetica" w:cs="Helvetica"/>
                <w:color w:val="222222"/>
                <w:lang w:val="el-GR"/>
              </w:rPr>
            </w:pPr>
            <w:r w:rsidRPr="00D12FAF">
              <w:rPr>
                <w:rFonts w:ascii="Helvetica" w:hAnsi="Helvetica" w:cs="Helvetica"/>
                <w:color w:val="222222"/>
                <w:lang w:val="el-GR"/>
              </w:rPr>
              <w:t xml:space="preserve">Αναλυτικά οι πίνακες δεδομένων σχετικά με τα στατιστικά στοιχεία του κρέατος, που διανέμονται για εγχώρια χρήση και προς την </w:t>
            </w:r>
            <w:r w:rsidRPr="00D12FAF">
              <w:rPr>
                <w:rFonts w:ascii="Helvetica" w:hAnsi="Helvetica" w:cs="Helvetica"/>
                <w:color w:val="222222"/>
                <w:lang w:val="en-US"/>
              </w:rPr>
              <w:t>EUROSTAT</w:t>
            </w:r>
            <w:r w:rsidRPr="00D12FAF">
              <w:rPr>
                <w:rFonts w:ascii="Helvetica" w:hAnsi="Helvetica" w:cs="Helvetica"/>
                <w:color w:val="222222"/>
                <w:lang w:val="el-GR"/>
              </w:rPr>
              <w:t xml:space="preserve"> είναι:</w:t>
            </w:r>
          </w:p>
          <w:p w:rsidR="00C32FF8" w:rsidRPr="00D12FAF" w:rsidRDefault="00C32FF8" w:rsidP="00C32FF8">
            <w:pPr>
              <w:spacing w:before="100" w:beforeAutospacing="1" w:after="100" w:afterAutospacing="1"/>
              <w:ind w:left="383"/>
              <w:jc w:val="both"/>
              <w:rPr>
                <w:rFonts w:ascii="Helvetica" w:hAnsi="Helvetica" w:cs="Helvetica"/>
                <w:color w:val="222222"/>
                <w:lang w:val="el-GR"/>
              </w:rPr>
            </w:pPr>
            <w:r w:rsidRPr="00D12FAF">
              <w:rPr>
                <w:rFonts w:ascii="Helvetica" w:hAnsi="Helvetica" w:cs="Helvetica"/>
                <w:color w:val="222222"/>
                <w:lang w:val="el-GR"/>
              </w:rPr>
              <w:t>α) σφαγές σε σφαγεία (μηνιαία δεδομένα) βάσει του προαναφερθέντος ευρωπαϊκού κανονισμού. Η προθεσμία αποστολής των εν λόγω στοιχείων στην Ε</w:t>
            </w:r>
            <w:r w:rsidRPr="00D12FAF">
              <w:rPr>
                <w:rFonts w:ascii="Helvetica" w:hAnsi="Helvetica" w:cs="Helvetica"/>
                <w:color w:val="222222"/>
                <w:lang w:val="en-US"/>
              </w:rPr>
              <w:t>UROSTAT</w:t>
            </w:r>
            <w:r w:rsidRPr="00D12FAF">
              <w:rPr>
                <w:rFonts w:ascii="Helvetica" w:hAnsi="Helvetica" w:cs="Helvetica"/>
                <w:color w:val="222222"/>
                <w:lang w:val="el-GR"/>
              </w:rPr>
              <w:t xml:space="preserve"> είναι 60 ημέρες μετά την λήξη του ημερολογιακού μήνα αναφοράς.</w:t>
            </w:r>
          </w:p>
          <w:p w:rsidR="00C32FF8" w:rsidRDefault="00C32FF8" w:rsidP="00C32FF8">
            <w:pPr>
              <w:spacing w:before="100" w:beforeAutospacing="1" w:after="100" w:afterAutospacing="1"/>
              <w:ind w:left="383"/>
              <w:jc w:val="both"/>
              <w:rPr>
                <w:rFonts w:ascii="Helvetica" w:hAnsi="Helvetica" w:cs="Helvetica"/>
                <w:color w:val="222222"/>
                <w:sz w:val="11"/>
                <w:szCs w:val="11"/>
                <w:shd w:val="clear" w:color="auto" w:fill="FFFFFF"/>
                <w:lang w:val="el-GR"/>
              </w:rPr>
            </w:pPr>
            <w:r w:rsidRPr="00D12FAF">
              <w:rPr>
                <w:rFonts w:ascii="Helvetica" w:hAnsi="Helvetica" w:cs="Helvetica"/>
                <w:color w:val="222222"/>
                <w:lang w:val="el-GR"/>
              </w:rPr>
              <w:t xml:space="preserve">β) </w:t>
            </w:r>
            <w:r w:rsidRPr="00D12FAF">
              <w:rPr>
                <w:rFonts w:ascii="Helvetica" w:hAnsi="Helvetica" w:cs="Helvetica"/>
                <w:color w:val="222222"/>
                <w:shd w:val="clear" w:color="auto" w:fill="FFFFFF"/>
                <w:lang w:val="el-GR"/>
              </w:rPr>
              <w:t>Παραγωγή κρέατος και εξωτερικό εμπόριο (ετήσια στοιχεία)</w:t>
            </w:r>
            <w:r w:rsidR="00D12FAF" w:rsidRPr="00D12FAF">
              <w:rPr>
                <w:rFonts w:ascii="Helvetica" w:hAnsi="Helvetica" w:cs="Helvetica"/>
                <w:color w:val="222222"/>
                <w:shd w:val="clear" w:color="auto" w:fill="FFFFFF"/>
                <w:lang w:val="el-GR"/>
              </w:rPr>
              <w:t>.</w:t>
            </w:r>
            <w:r w:rsidRPr="00D12FAF">
              <w:rPr>
                <w:rFonts w:ascii="Helvetica" w:hAnsi="Helvetica" w:cs="Helvetica"/>
                <w:color w:val="222222"/>
                <w:sz w:val="11"/>
                <w:szCs w:val="11"/>
                <w:shd w:val="clear" w:color="auto" w:fill="FFFFFF"/>
                <w:lang w:val="el-GR"/>
              </w:rPr>
              <w:t xml:space="preserve"> </w:t>
            </w:r>
            <w:r w:rsidRPr="00D12FAF">
              <w:rPr>
                <w:rFonts w:ascii="Helvetica" w:hAnsi="Helvetica" w:cs="Helvetica"/>
                <w:color w:val="222222"/>
                <w:sz w:val="11"/>
                <w:szCs w:val="11"/>
                <w:shd w:val="clear" w:color="auto" w:fill="FFFFFF"/>
              </w:rPr>
              <w:t> </w:t>
            </w:r>
          </w:p>
          <w:p w:rsidR="00AF5CA0" w:rsidRPr="00FC3ED8" w:rsidRDefault="000F73F0" w:rsidP="00C32FF8">
            <w:pPr>
              <w:spacing w:before="100" w:beforeAutospacing="1" w:after="100" w:afterAutospacing="1"/>
              <w:ind w:left="383"/>
              <w:jc w:val="both"/>
              <w:rPr>
                <w:rFonts w:ascii="Helvetica" w:hAnsi="Helvetica" w:cs="Helvetica"/>
                <w:color w:val="222222"/>
                <w:lang w:val="el-GR"/>
              </w:rPr>
            </w:pPr>
            <w:r>
              <w:rPr>
                <w:rFonts w:ascii="Helvetica" w:hAnsi="Helvetica" w:cs="Helvetica"/>
                <w:color w:val="222222"/>
                <w:shd w:val="clear" w:color="auto" w:fill="FFFFFF"/>
                <w:lang w:val="el-GR"/>
              </w:rPr>
              <w:t>γ</w:t>
            </w:r>
            <w:r w:rsidR="00AF5CA0" w:rsidRPr="00AF5CA0">
              <w:rPr>
                <w:rFonts w:ascii="Helvetica" w:hAnsi="Helvetica" w:cs="Helvetica"/>
                <w:color w:val="222222"/>
                <w:shd w:val="clear" w:color="auto" w:fill="FFFFFF"/>
                <w:lang w:val="el-GR"/>
              </w:rPr>
              <w:t xml:space="preserve">) </w:t>
            </w:r>
            <w:r w:rsidR="00FC3ED8">
              <w:rPr>
                <w:rFonts w:ascii="Helvetica" w:hAnsi="Helvetica" w:cs="Helvetica"/>
                <w:color w:val="222222"/>
                <w:shd w:val="clear" w:color="auto" w:fill="FFFFFF"/>
                <w:lang w:val="el-GR"/>
              </w:rPr>
              <w:t>Σφαγές, εκτός των σφαγείων</w:t>
            </w:r>
            <w:r w:rsidR="00AF5CA0" w:rsidRPr="00AF5CA0">
              <w:rPr>
                <w:rFonts w:ascii="Helvetica" w:hAnsi="Helvetica" w:cs="Helvetica"/>
                <w:color w:val="222222"/>
                <w:shd w:val="clear" w:color="auto" w:fill="FFFFFF"/>
                <w:lang w:val="el-GR"/>
              </w:rPr>
              <w:t xml:space="preserve"> (ετήσια</w:t>
            </w:r>
            <w:r w:rsidR="00FC3ED8">
              <w:rPr>
                <w:rFonts w:ascii="Helvetica" w:hAnsi="Helvetica" w:cs="Helvetica"/>
                <w:color w:val="222222"/>
                <w:shd w:val="clear" w:color="auto" w:fill="FFFFFF"/>
                <w:lang w:val="el-GR"/>
              </w:rPr>
              <w:t xml:space="preserve"> &amp; μηνιαία</w:t>
            </w:r>
            <w:r w:rsidR="00AF5CA0" w:rsidRPr="00AF5CA0">
              <w:rPr>
                <w:rFonts w:ascii="Helvetica" w:hAnsi="Helvetica" w:cs="Helvetica"/>
                <w:color w:val="222222"/>
                <w:shd w:val="clear" w:color="auto" w:fill="FFFFFF"/>
                <w:lang w:val="el-GR"/>
              </w:rPr>
              <w:t>)</w:t>
            </w:r>
            <w:r w:rsidR="00FC3ED8">
              <w:rPr>
                <w:rFonts w:ascii="Helvetica" w:hAnsi="Helvetica" w:cs="Helvetica"/>
                <w:color w:val="222222"/>
                <w:shd w:val="clear" w:color="auto" w:fill="FFFFFF"/>
                <w:lang w:val="el-GR"/>
              </w:rPr>
              <w:t xml:space="preserve">. Η προθεσμία αποστολής των εν λόγω στοιχείων στην </w:t>
            </w:r>
            <w:r w:rsidR="00FC3ED8">
              <w:rPr>
                <w:rFonts w:ascii="Helvetica" w:hAnsi="Helvetica" w:cs="Helvetica"/>
                <w:color w:val="222222"/>
                <w:shd w:val="clear" w:color="auto" w:fill="FFFFFF"/>
                <w:lang w:val="en-US"/>
              </w:rPr>
              <w:t>EUROSTAT</w:t>
            </w:r>
            <w:r w:rsidR="00FC3ED8">
              <w:rPr>
                <w:rFonts w:ascii="Helvetica" w:hAnsi="Helvetica" w:cs="Helvetica"/>
                <w:color w:val="222222"/>
                <w:shd w:val="clear" w:color="auto" w:fill="FFFFFF"/>
                <w:lang w:val="el-GR"/>
              </w:rPr>
              <w:t xml:space="preserve"> είναι για μεν τα ετήσια στοιχεία μέχρι της 30 Ιουνίου του επομένου έτους αναφοράς για δε τα μηνιαία 4 μήνες μετά την λήξη του ημερολογιακού μήνα αναφοράς. </w:t>
            </w:r>
          </w:p>
          <w:p w:rsidR="00C32FF8" w:rsidRDefault="000F73F0" w:rsidP="00C32FF8">
            <w:pPr>
              <w:spacing w:before="100" w:beforeAutospacing="1" w:after="100" w:afterAutospacing="1"/>
              <w:ind w:left="383"/>
              <w:jc w:val="both"/>
              <w:rPr>
                <w:rFonts w:ascii="Helvetica" w:hAnsi="Helvetica" w:cs="Helvetica"/>
                <w:color w:val="222222"/>
                <w:shd w:val="clear" w:color="auto" w:fill="FFFFFF"/>
                <w:lang w:val="el-GR"/>
              </w:rPr>
            </w:pPr>
            <w:r>
              <w:rPr>
                <w:rFonts w:ascii="Helvetica" w:hAnsi="Helvetica" w:cs="Helvetica"/>
                <w:color w:val="222222"/>
                <w:sz w:val="18"/>
                <w:szCs w:val="18"/>
                <w:lang w:val="el-GR"/>
              </w:rPr>
              <w:t>δ</w:t>
            </w:r>
            <w:r w:rsidR="00FC3ED8">
              <w:rPr>
                <w:rFonts w:ascii="Helvetica" w:hAnsi="Helvetica" w:cs="Helvetica"/>
                <w:color w:val="222222"/>
                <w:sz w:val="18"/>
                <w:szCs w:val="18"/>
                <w:lang w:val="el-GR"/>
              </w:rPr>
              <w:t>)</w:t>
            </w:r>
            <w:r w:rsidR="00FC3ED8" w:rsidRPr="00FC3ED8">
              <w:rPr>
                <w:rFonts w:ascii="Helvetica" w:hAnsi="Helvetica" w:cs="Helvetica"/>
                <w:color w:val="222222"/>
                <w:sz w:val="11"/>
                <w:szCs w:val="11"/>
                <w:shd w:val="clear" w:color="auto" w:fill="FFFFFF"/>
                <w:lang w:val="el-GR"/>
              </w:rPr>
              <w:t xml:space="preserve"> </w:t>
            </w:r>
            <w:r w:rsidR="00FC3ED8" w:rsidRPr="000F73F0">
              <w:rPr>
                <w:rFonts w:ascii="Helvetica" w:hAnsi="Helvetica" w:cs="Helvetica"/>
                <w:color w:val="222222"/>
                <w:shd w:val="clear" w:color="auto" w:fill="FFFFFF"/>
                <w:lang w:val="el-GR"/>
              </w:rPr>
              <w:t>Πρόβλεψη παραγωγής χοίρων (αριθμός</w:t>
            </w:r>
            <w:r>
              <w:rPr>
                <w:rFonts w:ascii="Helvetica" w:hAnsi="Helvetica" w:cs="Helvetica"/>
                <w:color w:val="222222"/>
                <w:shd w:val="clear" w:color="auto" w:fill="FFFFFF"/>
                <w:lang w:val="el-GR"/>
              </w:rPr>
              <w:t xml:space="preserve"> σφαγίων</w:t>
            </w:r>
            <w:r w:rsidR="00FC3ED8" w:rsidRPr="000F73F0">
              <w:rPr>
                <w:rFonts w:ascii="Helvetica" w:hAnsi="Helvetica" w:cs="Helvetica"/>
                <w:color w:val="222222"/>
                <w:shd w:val="clear" w:color="auto" w:fill="FFFFFF"/>
                <w:lang w:val="el-GR"/>
              </w:rPr>
              <w:t>)</w:t>
            </w:r>
            <w:r w:rsidR="00B76BEF">
              <w:rPr>
                <w:rFonts w:ascii="Helvetica" w:hAnsi="Helvetica" w:cs="Helvetica"/>
                <w:color w:val="222222"/>
                <w:shd w:val="clear" w:color="auto" w:fill="FFFFFF"/>
                <w:lang w:val="el-GR"/>
              </w:rPr>
              <w:t>:</w:t>
            </w:r>
            <w:r>
              <w:rPr>
                <w:rFonts w:ascii="Helvetica" w:hAnsi="Helvetica" w:cs="Helvetica"/>
                <w:color w:val="222222"/>
                <w:shd w:val="clear" w:color="auto" w:fill="FFFFFF"/>
                <w:lang w:val="el-GR"/>
              </w:rPr>
              <w:t xml:space="preserve"> </w:t>
            </w:r>
            <w:r w:rsidR="00B76BEF">
              <w:rPr>
                <w:rFonts w:ascii="Helvetica" w:hAnsi="Helvetica" w:cs="Helvetica"/>
                <w:color w:val="222222"/>
                <w:shd w:val="clear" w:color="auto" w:fill="FFFFFF"/>
                <w:lang w:val="el-GR"/>
              </w:rPr>
              <w:t>Τ</w:t>
            </w:r>
            <w:r>
              <w:rPr>
                <w:rFonts w:ascii="Helvetica" w:hAnsi="Helvetica" w:cs="Helvetica"/>
                <w:color w:val="222222"/>
                <w:shd w:val="clear" w:color="auto" w:fill="FFFFFF"/>
                <w:lang w:val="el-GR"/>
              </w:rPr>
              <w:t xml:space="preserve">α στοιχεία αναφέρονται από την αρχή του πρώτου τριμήνου μέχρι το τέλος του </w:t>
            </w:r>
            <w:r w:rsidR="00EC57C5">
              <w:rPr>
                <w:rFonts w:ascii="Helvetica" w:hAnsi="Helvetica" w:cs="Helvetica"/>
                <w:color w:val="222222"/>
                <w:shd w:val="clear" w:color="auto" w:fill="FFFFFF"/>
                <w:lang w:val="el-GR"/>
              </w:rPr>
              <w:t>δευτέρου</w:t>
            </w:r>
            <w:r>
              <w:rPr>
                <w:rFonts w:ascii="Helvetica" w:hAnsi="Helvetica" w:cs="Helvetica"/>
                <w:color w:val="222222"/>
                <w:shd w:val="clear" w:color="auto" w:fill="FFFFFF"/>
                <w:lang w:val="el-GR"/>
              </w:rPr>
              <w:t xml:space="preserve"> τριμήνου του</w:t>
            </w:r>
            <w:r w:rsidR="00EC57C5">
              <w:rPr>
                <w:rFonts w:ascii="Helvetica" w:hAnsi="Helvetica" w:cs="Helvetica"/>
                <w:color w:val="222222"/>
                <w:shd w:val="clear" w:color="auto" w:fill="FFFFFF"/>
                <w:lang w:val="el-GR"/>
              </w:rPr>
              <w:t xml:space="preserve"> επομένου</w:t>
            </w:r>
            <w:r>
              <w:rPr>
                <w:rFonts w:ascii="Helvetica" w:hAnsi="Helvetica" w:cs="Helvetica"/>
                <w:color w:val="222222"/>
                <w:shd w:val="clear" w:color="auto" w:fill="FFFFFF"/>
                <w:lang w:val="el-GR"/>
              </w:rPr>
              <w:t xml:space="preserve"> έτους η δε προθεσμία αποστολής στην </w:t>
            </w:r>
            <w:r>
              <w:rPr>
                <w:rFonts w:ascii="Helvetica" w:hAnsi="Helvetica" w:cs="Helvetica"/>
                <w:color w:val="222222"/>
                <w:shd w:val="clear" w:color="auto" w:fill="FFFFFF"/>
                <w:lang w:val="en-US"/>
              </w:rPr>
              <w:t>EUROSTAT</w:t>
            </w:r>
            <w:r>
              <w:rPr>
                <w:rFonts w:ascii="Helvetica" w:hAnsi="Helvetica" w:cs="Helvetica"/>
                <w:color w:val="222222"/>
                <w:shd w:val="clear" w:color="auto" w:fill="FFFFFF"/>
                <w:lang w:val="el-GR"/>
              </w:rPr>
              <w:t xml:space="preserve"> είναι </w:t>
            </w:r>
            <w:r w:rsidR="00CB11DD">
              <w:rPr>
                <w:rFonts w:ascii="Helvetica" w:hAnsi="Helvetica" w:cs="Helvetica"/>
                <w:color w:val="222222"/>
                <w:shd w:val="clear" w:color="auto" w:fill="FFFFFF"/>
                <w:lang w:val="el-GR"/>
              </w:rPr>
              <w:t>πριν</w:t>
            </w:r>
            <w:r>
              <w:rPr>
                <w:rFonts w:ascii="Helvetica" w:hAnsi="Helvetica" w:cs="Helvetica"/>
                <w:color w:val="222222"/>
                <w:shd w:val="clear" w:color="auto" w:fill="FFFFFF"/>
                <w:lang w:val="el-GR"/>
              </w:rPr>
              <w:t xml:space="preserve"> από της 15 Φεβρουαρίου του τρέχοντος έτους.</w:t>
            </w:r>
          </w:p>
          <w:p w:rsidR="000F73F0" w:rsidRDefault="000F73F0" w:rsidP="000E1859">
            <w:pPr>
              <w:spacing w:before="100" w:beforeAutospacing="1" w:after="100" w:afterAutospacing="1"/>
              <w:ind w:left="383"/>
              <w:jc w:val="both"/>
              <w:rPr>
                <w:rFonts w:ascii="Helvetica" w:hAnsi="Helvetica" w:cs="Helvetica"/>
                <w:color w:val="222222"/>
                <w:shd w:val="clear" w:color="auto" w:fill="FFFFFF"/>
                <w:lang w:val="el-GR"/>
              </w:rPr>
            </w:pPr>
            <w:r>
              <w:rPr>
                <w:rFonts w:ascii="Helvetica" w:hAnsi="Helvetica" w:cs="Helvetica"/>
                <w:color w:val="222222"/>
                <w:shd w:val="clear" w:color="auto" w:fill="FFFFFF"/>
                <w:lang w:val="el-GR"/>
              </w:rPr>
              <w:t>ε)</w:t>
            </w:r>
            <w:r w:rsidR="00CB11DD" w:rsidRPr="00CB11DD">
              <w:rPr>
                <w:rFonts w:ascii="Helvetica" w:hAnsi="Helvetica" w:cs="Helvetica"/>
                <w:color w:val="222222"/>
                <w:sz w:val="11"/>
                <w:szCs w:val="11"/>
                <w:shd w:val="clear" w:color="auto" w:fill="FFFFFF"/>
                <w:lang w:val="el-GR"/>
              </w:rPr>
              <w:t xml:space="preserve"> </w:t>
            </w:r>
            <w:r w:rsidR="00CB11DD" w:rsidRPr="00CB11DD">
              <w:rPr>
                <w:rFonts w:ascii="Helvetica" w:hAnsi="Helvetica" w:cs="Helvetica"/>
                <w:color w:val="222222"/>
                <w:shd w:val="clear" w:color="auto" w:fill="FFFFFF"/>
                <w:lang w:val="el-GR"/>
              </w:rPr>
              <w:t>Πρόβλεψη παραγωγής</w:t>
            </w:r>
            <w:r w:rsidR="00983F78">
              <w:rPr>
                <w:rFonts w:ascii="Helvetica" w:hAnsi="Helvetica" w:cs="Helvetica"/>
                <w:color w:val="222222"/>
                <w:shd w:val="clear" w:color="auto" w:fill="FFFFFF"/>
                <w:lang w:val="el-GR"/>
              </w:rPr>
              <w:t xml:space="preserve"> βοοειδών,</w:t>
            </w:r>
            <w:r w:rsidR="00CB11DD" w:rsidRPr="00CB11DD">
              <w:rPr>
                <w:rFonts w:ascii="Helvetica" w:hAnsi="Helvetica" w:cs="Helvetica"/>
                <w:color w:val="222222"/>
                <w:shd w:val="clear" w:color="auto" w:fill="FFFFFF"/>
                <w:lang w:val="el-GR"/>
              </w:rPr>
              <w:t xml:space="preserve"> (αριθμός</w:t>
            </w:r>
            <w:r w:rsidR="00CB11DD">
              <w:rPr>
                <w:rFonts w:ascii="Helvetica" w:hAnsi="Helvetica" w:cs="Helvetica"/>
                <w:color w:val="222222"/>
                <w:shd w:val="clear" w:color="auto" w:fill="FFFFFF"/>
                <w:lang w:val="el-GR"/>
              </w:rPr>
              <w:t xml:space="preserve"> σφαγίων</w:t>
            </w:r>
            <w:r w:rsidR="00CB11DD" w:rsidRPr="00CB11DD">
              <w:rPr>
                <w:rFonts w:ascii="Helvetica" w:hAnsi="Helvetica" w:cs="Helvetica"/>
                <w:color w:val="222222"/>
                <w:shd w:val="clear" w:color="auto" w:fill="FFFFFF"/>
                <w:lang w:val="el-GR"/>
              </w:rPr>
              <w:t>)</w:t>
            </w:r>
            <w:r w:rsidR="00B76BEF">
              <w:rPr>
                <w:rFonts w:ascii="Helvetica" w:hAnsi="Helvetica" w:cs="Helvetica"/>
                <w:color w:val="222222"/>
                <w:shd w:val="clear" w:color="auto" w:fill="FFFFFF"/>
                <w:lang w:val="el-GR"/>
              </w:rPr>
              <w:t xml:space="preserve">: Τα στοιχεία αναφέρονται από την αρχή του πρώτου εξαμήνου μέχρι το τέλος του δευτέρου εξαμήνου του επομένου έτους η δε προθεσμία αποστολής στην </w:t>
            </w:r>
            <w:r w:rsidR="00B76BEF">
              <w:rPr>
                <w:rFonts w:ascii="Helvetica" w:hAnsi="Helvetica" w:cs="Helvetica"/>
                <w:color w:val="222222"/>
                <w:shd w:val="clear" w:color="auto" w:fill="FFFFFF"/>
                <w:lang w:val="en-US"/>
              </w:rPr>
              <w:t>EUROSTAT</w:t>
            </w:r>
            <w:r w:rsidR="00B76BEF">
              <w:rPr>
                <w:rFonts w:ascii="Helvetica" w:hAnsi="Helvetica" w:cs="Helvetica"/>
                <w:color w:val="222222"/>
                <w:shd w:val="clear" w:color="auto" w:fill="FFFFFF"/>
                <w:lang w:val="el-GR"/>
              </w:rPr>
              <w:t xml:space="preserve"> είναι πριν από της 15 Φεβρουαρίου του τρέχοντος έτους.</w:t>
            </w:r>
          </w:p>
          <w:p w:rsidR="00B76BEF" w:rsidRDefault="00B76BEF" w:rsidP="00B76BEF">
            <w:pPr>
              <w:spacing w:before="100" w:beforeAutospacing="1" w:after="100" w:afterAutospacing="1"/>
              <w:ind w:left="383"/>
              <w:jc w:val="both"/>
              <w:rPr>
                <w:rFonts w:ascii="Helvetica" w:hAnsi="Helvetica" w:cs="Helvetica"/>
                <w:color w:val="222222"/>
                <w:shd w:val="clear" w:color="auto" w:fill="FFFFFF"/>
                <w:lang w:val="el-GR"/>
              </w:rPr>
            </w:pPr>
            <w:r>
              <w:rPr>
                <w:rFonts w:ascii="Helvetica" w:hAnsi="Helvetica" w:cs="Helvetica"/>
                <w:color w:val="222222"/>
                <w:shd w:val="clear" w:color="auto" w:fill="FFFFFF"/>
                <w:lang w:val="el-GR"/>
              </w:rPr>
              <w:t>ζ)</w:t>
            </w:r>
            <w:r w:rsidRPr="00CB11DD">
              <w:rPr>
                <w:rFonts w:ascii="Helvetica" w:hAnsi="Helvetica" w:cs="Helvetica"/>
                <w:color w:val="222222"/>
                <w:shd w:val="clear" w:color="auto" w:fill="FFFFFF"/>
                <w:lang w:val="el-GR"/>
              </w:rPr>
              <w:t xml:space="preserve"> Πρόβλεψη παραγωγής</w:t>
            </w:r>
            <w:r>
              <w:rPr>
                <w:rFonts w:ascii="Helvetica" w:hAnsi="Helvetica" w:cs="Helvetica"/>
                <w:color w:val="222222"/>
                <w:shd w:val="clear" w:color="auto" w:fill="FFFFFF"/>
                <w:lang w:val="el-GR"/>
              </w:rPr>
              <w:t xml:space="preserve"> </w:t>
            </w:r>
            <w:r w:rsidRPr="00CB11DD">
              <w:rPr>
                <w:rFonts w:ascii="Helvetica" w:hAnsi="Helvetica" w:cs="Helvetica"/>
                <w:color w:val="222222"/>
                <w:shd w:val="clear" w:color="auto" w:fill="FFFFFF"/>
                <w:lang w:val="el-GR"/>
              </w:rPr>
              <w:t>προβάτων και αιγών</w:t>
            </w:r>
            <w:r>
              <w:rPr>
                <w:rFonts w:ascii="Helvetica" w:hAnsi="Helvetica" w:cs="Helvetica"/>
                <w:color w:val="222222"/>
                <w:shd w:val="clear" w:color="auto" w:fill="FFFFFF"/>
                <w:lang w:val="el-GR"/>
              </w:rPr>
              <w:t xml:space="preserve"> </w:t>
            </w:r>
            <w:r w:rsidRPr="00CB11DD">
              <w:rPr>
                <w:rFonts w:ascii="Helvetica" w:hAnsi="Helvetica" w:cs="Helvetica"/>
                <w:color w:val="222222"/>
                <w:shd w:val="clear" w:color="auto" w:fill="FFFFFF"/>
                <w:lang w:val="el-GR"/>
              </w:rPr>
              <w:t>(αριθμός</w:t>
            </w:r>
            <w:r>
              <w:rPr>
                <w:rFonts w:ascii="Helvetica" w:hAnsi="Helvetica" w:cs="Helvetica"/>
                <w:color w:val="222222"/>
                <w:shd w:val="clear" w:color="auto" w:fill="FFFFFF"/>
                <w:lang w:val="el-GR"/>
              </w:rPr>
              <w:t xml:space="preserve"> σφαγίων</w:t>
            </w:r>
            <w:r w:rsidRPr="00CB11DD">
              <w:rPr>
                <w:rFonts w:ascii="Helvetica" w:hAnsi="Helvetica" w:cs="Helvetica"/>
                <w:color w:val="222222"/>
                <w:shd w:val="clear" w:color="auto" w:fill="FFFFFF"/>
                <w:lang w:val="el-GR"/>
              </w:rPr>
              <w:t>)</w:t>
            </w:r>
            <w:r>
              <w:rPr>
                <w:rFonts w:ascii="Helvetica" w:hAnsi="Helvetica" w:cs="Helvetica"/>
                <w:color w:val="222222"/>
                <w:shd w:val="clear" w:color="auto" w:fill="FFFFFF"/>
                <w:lang w:val="el-GR"/>
              </w:rPr>
              <w:t xml:space="preserve">: Τα στοιχεία αναφέρονται από την αρχή του πρώτου εξαμήνου μέχρι το τέλος του δευτέρου εξαμήνου του τρέχοντος  έτους η δε προθεσμία αποστολής στην </w:t>
            </w:r>
            <w:r>
              <w:rPr>
                <w:rFonts w:ascii="Helvetica" w:hAnsi="Helvetica" w:cs="Helvetica"/>
                <w:color w:val="222222"/>
                <w:shd w:val="clear" w:color="auto" w:fill="FFFFFF"/>
                <w:lang w:val="en-US"/>
              </w:rPr>
              <w:t>EUROSTAT</w:t>
            </w:r>
            <w:r>
              <w:rPr>
                <w:rFonts w:ascii="Helvetica" w:hAnsi="Helvetica" w:cs="Helvetica"/>
                <w:color w:val="222222"/>
                <w:shd w:val="clear" w:color="auto" w:fill="FFFFFF"/>
                <w:lang w:val="el-GR"/>
              </w:rPr>
              <w:t xml:space="preserve"> είναι πριν από της 15 Φεβρουαρίου του τρέχοντος έτους.</w:t>
            </w:r>
          </w:p>
          <w:p w:rsidR="00B76BEF" w:rsidRPr="00CB11DD" w:rsidRDefault="00B76BEF" w:rsidP="00C32FF8">
            <w:pPr>
              <w:spacing w:before="100" w:beforeAutospacing="1" w:after="100" w:afterAutospacing="1"/>
              <w:ind w:left="383"/>
              <w:jc w:val="both"/>
              <w:rPr>
                <w:rFonts w:ascii="Helvetica" w:hAnsi="Helvetica" w:cs="Helvetica"/>
                <w:color w:val="222222"/>
                <w:lang w:val="el-GR"/>
              </w:rPr>
            </w:pPr>
          </w:p>
          <w:p w:rsidR="00C32FF8" w:rsidRPr="00C32FF8" w:rsidRDefault="00C32FF8" w:rsidP="00C32FF8">
            <w:pPr>
              <w:spacing w:before="100" w:beforeAutospacing="1" w:after="100" w:afterAutospacing="1"/>
              <w:ind w:left="383"/>
              <w:jc w:val="both"/>
              <w:rPr>
                <w:rFonts w:ascii="Helvetica" w:hAnsi="Helvetica" w:cs="Helvetica"/>
                <w:color w:val="222222"/>
                <w:sz w:val="11"/>
                <w:szCs w:val="11"/>
                <w:lang w:val="el-GR"/>
              </w:rPr>
            </w:pPr>
          </w:p>
          <w:p w:rsidR="00C32FF8" w:rsidRPr="00C32FF8" w:rsidRDefault="00C32FF8" w:rsidP="00C32FF8">
            <w:pPr>
              <w:spacing w:before="100" w:beforeAutospacing="1" w:after="100" w:afterAutospacing="1"/>
              <w:ind w:left="383"/>
              <w:jc w:val="both"/>
              <w:rPr>
                <w:rFonts w:ascii="Helvetica" w:hAnsi="Helvetica" w:cs="Helvetica"/>
                <w:color w:val="222222"/>
                <w:sz w:val="11"/>
                <w:szCs w:val="11"/>
                <w:lang w:val="el-GR"/>
              </w:rPr>
            </w:pPr>
          </w:p>
          <w:p w:rsidR="00EB5606" w:rsidRDefault="00EB5606">
            <w:pPr>
              <w:pStyle w:val="Xreftext"/>
              <w:numPr>
                <w:ilvl w:val="0"/>
                <w:numId w:val="0"/>
              </w:numPr>
              <w:spacing w:after="60"/>
              <w:ind w:left="19"/>
              <w:jc w:val="both"/>
              <w:rPr>
                <w:rFonts w:ascii="Arial" w:hAnsi="Arial" w:cs="Arial"/>
                <w:sz w:val="20"/>
                <w:szCs w:val="20"/>
                <w:lang w:val="el-GR"/>
              </w:rPr>
            </w:pP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3</w:t>
            </w:r>
            <w:r w:rsidR="00EB5606">
              <w:rPr>
                <w:rFonts w:ascii="Arial" w:hAnsi="Arial" w:cs="Arial"/>
                <w:b/>
                <w:bCs/>
                <w:sz w:val="20"/>
                <w:szCs w:val="20"/>
                <w:lang w:val="el-GR"/>
              </w:rPr>
              <w:t>.2 Χρησιμοποιούμενο σύστημα ταξινόμησης</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.3 Κάλυψη κλάδων</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p w:rsidR="00154E33" w:rsidRDefault="00154E33">
            <w:pPr>
              <w:pStyle w:val="Xreftext"/>
              <w:numPr>
                <w:ilvl w:val="0"/>
                <w:numId w:val="0"/>
              </w:numPr>
              <w:spacing w:after="60"/>
              <w:ind w:left="19"/>
              <w:rPr>
                <w:rFonts w:ascii="Arial" w:hAnsi="Arial" w:cs="Arial"/>
                <w:sz w:val="20"/>
                <w:szCs w:val="20"/>
                <w:lang w:val="el-GR"/>
              </w:rPr>
            </w:pPr>
          </w:p>
        </w:tc>
      </w:tr>
      <w:tr w:rsidR="00EB5606" w:rsidRPr="00CD10BA">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.4 Έννοιες και ορισμοί των βασικών μεταβλητών</w:t>
            </w:r>
          </w:p>
        </w:tc>
      </w:tr>
      <w:tr w:rsidR="00EB5606" w:rsidRPr="00CD10BA">
        <w:trPr>
          <w:trHeight w:val="560"/>
        </w:trPr>
        <w:tc>
          <w:tcPr>
            <w:tcW w:w="9854" w:type="dxa"/>
            <w:tcBorders>
              <w:top w:val="single" w:sz="2" w:space="0" w:color="000000"/>
              <w:bottom w:val="single" w:sz="2" w:space="0" w:color="000000"/>
            </w:tcBorders>
          </w:tcPr>
          <w:p w:rsidR="0065611E" w:rsidRPr="0065611E" w:rsidRDefault="0065611E" w:rsidP="0065611E">
            <w:pPr>
              <w:spacing w:before="38" w:after="38"/>
              <w:jc w:val="both"/>
              <w:rPr>
                <w:rFonts w:ascii="Helvetica" w:hAnsi="Helvetica" w:cs="Helvetica"/>
                <w:color w:val="222222"/>
                <w:lang w:val="el-GR" w:eastAsia="el-GR"/>
              </w:rPr>
            </w:pPr>
            <w:r w:rsidRPr="0065611E">
              <w:rPr>
                <w:rFonts w:ascii="Helvetica" w:hAnsi="Helvetica" w:cs="Helvetica"/>
                <w:b/>
                <w:bCs/>
                <w:color w:val="222222"/>
                <w:lang w:val="el-GR" w:eastAsia="el-GR"/>
              </w:rPr>
              <w:t>Η ακαθάριστη εγχώρια παραγωγή (ΑΕΠ)</w:t>
            </w:r>
            <w:r w:rsidRPr="0065611E">
              <w:rPr>
                <w:rFonts w:ascii="Helvetica" w:hAnsi="Helvetica" w:cs="Helvetica"/>
                <w:color w:val="222222"/>
                <w:lang w:val="el-GR" w:eastAsia="el-GR"/>
              </w:rPr>
              <w:t> είναι ο αριθμός των ζώων που σφάζονται συν το υπόλοιπο του ενδοκοινοτικού και εξωτερικού εμπορίου για το ίδιο είδος ζώντων ζώων. Η ΑΕΠ είναι επομένως ο αριθμός των ζώων από ένα κράτος μέλος (εγχώρια) που προφανώς (ακαθάριστα) σφάζονται ή εξάγονται ζωντανά.</w:t>
            </w:r>
          </w:p>
          <w:p w:rsidR="0065611E" w:rsidRPr="0065611E" w:rsidRDefault="0065611E" w:rsidP="0065611E">
            <w:pPr>
              <w:spacing w:before="38" w:after="38"/>
              <w:jc w:val="both"/>
              <w:rPr>
                <w:rFonts w:ascii="Helvetica" w:hAnsi="Helvetica" w:cs="Helvetica"/>
                <w:color w:val="222222"/>
                <w:lang w:val="el-GR" w:eastAsia="el-GR"/>
              </w:rPr>
            </w:pPr>
            <w:r w:rsidRPr="0065611E">
              <w:rPr>
                <w:rFonts w:ascii="Helvetica" w:hAnsi="Helvetica" w:cs="Helvetica"/>
                <w:b/>
                <w:bCs/>
                <w:color w:val="222222"/>
                <w:lang w:val="el-GR" w:eastAsia="el-GR"/>
              </w:rPr>
              <w:t>Η σφαγή</w:t>
            </w:r>
            <w:r w:rsidRPr="0065611E">
              <w:rPr>
                <w:rFonts w:ascii="Helvetica" w:hAnsi="Helvetica" w:cs="Helvetica"/>
                <w:color w:val="222222"/>
                <w:lang w:val="el-GR" w:eastAsia="el-GR"/>
              </w:rPr>
              <w:t> μετράται μέσω της δραστηριότητας των σφαγείων από την 1η Ιανουαρίου 2009 (εφαρμογή του κανονισμού (ΕΚ) αριθ. 1165/2009), δηλαδή η παραγωγή εμπορεύσιμου κρέατος για ανθρώπινη κατανάλωση. Μπορούν να προστεθούν εκτιμήσεις για «άλλες σφαγές» για μια πιο ακριβή εικόνα της παραγωγής κρέατος.</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.5 Στατιστικές μονάδες</w:t>
            </w:r>
          </w:p>
        </w:tc>
      </w:tr>
      <w:tr w:rsidR="00EB5606" w:rsidRPr="00CD10BA">
        <w:tc>
          <w:tcPr>
            <w:tcW w:w="9854" w:type="dxa"/>
            <w:tcBorders>
              <w:top w:val="single" w:sz="2" w:space="0" w:color="000000"/>
              <w:bottom w:val="single" w:sz="2" w:space="0" w:color="000000"/>
            </w:tcBorders>
          </w:tcPr>
          <w:p w:rsidR="00EB5606" w:rsidRDefault="00E70B40">
            <w:pPr>
              <w:pStyle w:val="Xreftext"/>
              <w:numPr>
                <w:ilvl w:val="0"/>
                <w:numId w:val="0"/>
              </w:numPr>
              <w:spacing w:after="60"/>
              <w:ind w:left="19"/>
              <w:rPr>
                <w:rFonts w:ascii="Arial" w:hAnsi="Arial" w:cs="Arial"/>
                <w:sz w:val="20"/>
                <w:szCs w:val="20"/>
                <w:lang w:val="el-GR"/>
              </w:rPr>
            </w:pPr>
            <w:r w:rsidRPr="00E70B40">
              <w:rPr>
                <w:rStyle w:val="a8"/>
                <w:rFonts w:ascii="Helvetica" w:hAnsi="Helvetica" w:cs="Helvetica"/>
                <w:color w:val="222222"/>
                <w:shd w:val="clear" w:color="auto" w:fill="FFFFFF"/>
              </w:rPr>
              <w:t>Τα σφαγεία</w:t>
            </w:r>
            <w:r w:rsidRPr="00E70B40">
              <w:rPr>
                <w:rFonts w:ascii="Helvetica" w:hAnsi="Helvetica" w:cs="Helvetica"/>
                <w:color w:val="222222"/>
                <w:shd w:val="clear" w:color="auto" w:fill="FFFFFF"/>
              </w:rPr>
              <w:t> είναι καταχωρημένες και εγκεκριμένες εγκαταστάσεις που χρησιμοποιούνται για τη σφαγή και τον καθαρισμό ζώων των οποίων το κρέας προορίζεται για ανθρώπινη κατανάλωση. Σε χώρες στις οποίες δεν εφαρμόζεται πλήρως το «πακέτο υγιεινής» (τα σφαγεία που δεν είναι καταχωρημένα ή δεν είναι εγκεκριμένα από την ΕΕ μπορούν παρόλα αυτά να παράγουν για την τοπική αγορά) καλύπτονται όλα τα σφαγεία</w:t>
            </w:r>
            <w:r>
              <w:rPr>
                <w:rFonts w:ascii="Helvetica" w:hAnsi="Helvetica" w:cs="Helvetica"/>
                <w:color w:val="222222"/>
                <w:sz w:val="11"/>
                <w:szCs w:val="11"/>
                <w:shd w:val="clear" w:color="auto" w:fill="FFFFFF"/>
              </w:rPr>
              <w:t>.</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.6 Πληθυσμός αναφοράς</w:t>
            </w:r>
          </w:p>
        </w:tc>
      </w:tr>
      <w:tr w:rsidR="00EB5606" w:rsidRPr="00CD10BA">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p w:rsidR="00EB5606" w:rsidRDefault="00AA4E32">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Ο αριθμός και το καθαρό βάρος σφαγίου των βοοειδών,χοίρων,προβάτων,αιγών και πουλερικών πού σφάζονται στα σφαγεία της επικράτειας και το κρέας των οποίων κρίνεται κατάλληλο για ανθρώπινη κατανάλωση. </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.7 Περιοχή αναφοράς (γεωγραφική κάλυψη)</w:t>
            </w:r>
          </w:p>
        </w:tc>
      </w:tr>
      <w:tr w:rsidR="00EB5606" w:rsidRPr="00CD10BA">
        <w:tc>
          <w:tcPr>
            <w:tcW w:w="9854" w:type="dxa"/>
            <w:tcBorders>
              <w:top w:val="single" w:sz="2" w:space="0" w:color="000000"/>
              <w:bottom w:val="single" w:sz="2" w:space="0" w:color="000000"/>
            </w:tcBorders>
          </w:tcPr>
          <w:p w:rsidR="00EB5606" w:rsidRDefault="00AA4E32">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Περιφερειακή ενότητα, περιφέρεια, σύνολο χώρας. </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.8 Χρονική κάλυψη</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p w:rsidR="00EB5606" w:rsidRDefault="000A3A3B">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Όπως αναφέρεται στην παράγραφο 3.1</w:t>
            </w:r>
          </w:p>
        </w:tc>
      </w:tr>
      <w:tr w:rsidR="00EB5606">
        <w:tc>
          <w:tcPr>
            <w:tcW w:w="9854" w:type="dxa"/>
            <w:tcBorders>
              <w:top w:val="single" w:sz="2" w:space="0" w:color="000000"/>
              <w:bottom w:val="single" w:sz="2" w:space="0" w:color="000000"/>
            </w:tcBorders>
            <w:shd w:val="clear" w:color="auto" w:fill="FFFFCC"/>
          </w:tcPr>
          <w:p w:rsidR="00EB5606" w:rsidRDefault="004854D2" w:rsidP="004854D2">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3</w:t>
            </w:r>
            <w:r w:rsidR="00EB5606">
              <w:rPr>
                <w:rFonts w:ascii="Arial" w:hAnsi="Arial" w:cs="Arial"/>
                <w:b/>
                <w:bCs/>
                <w:sz w:val="20"/>
                <w:szCs w:val="20"/>
                <w:lang w:val="el-GR"/>
              </w:rPr>
              <w:t>.9 Περίοδος βάσης</w:t>
            </w:r>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p w:rsidR="00870475" w:rsidRDefault="009849AE">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 xml:space="preserve">Δεν έχει εφαρμογή </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4" w:name="μέτρηση"/>
            <w:r>
              <w:rPr>
                <w:rFonts w:ascii="Arial" w:hAnsi="Arial" w:cs="Arial"/>
                <w:b/>
                <w:bCs/>
                <w:lang w:val="el-GR"/>
              </w:rPr>
              <w:t>Μονάδα μέτρησης</w:t>
            </w:r>
            <w:bookmarkEnd w:id="4"/>
            <w:r>
              <w:rPr>
                <w:rFonts w:ascii="Arial" w:hAnsi="Arial" w:cs="Arial"/>
                <w:b/>
                <w:bCs/>
                <w:lang w:val="el-GR"/>
              </w:rPr>
              <w:t xml:space="preserve">                                                                                        </w:t>
            </w:r>
            <w:hyperlink w:anchor="titles" w:history="1">
              <w:r>
                <w:rPr>
                  <w:rStyle w:val="-"/>
                  <w:rFonts w:ascii="Arial" w:hAnsi="Arial" w:cs="Arial"/>
                  <w:sz w:val="22"/>
                  <w:szCs w:val="22"/>
                  <w:lang w:val="el-GR"/>
                </w:rPr>
                <w:t>Περιεχόμενα</w:t>
              </w:r>
            </w:hyperlink>
            <w:r>
              <w:rPr>
                <w:rFonts w:ascii="Arial" w:hAnsi="Arial" w:cs="Arial"/>
                <w:b/>
                <w:bCs/>
                <w:lang w:val="el-GR"/>
              </w:rPr>
              <w:t xml:space="preserve">           </w:t>
            </w:r>
          </w:p>
        </w:tc>
      </w:tr>
      <w:tr w:rsidR="00EB5606" w:rsidRPr="00CD10BA">
        <w:tc>
          <w:tcPr>
            <w:tcW w:w="9854" w:type="dxa"/>
            <w:tcBorders>
              <w:top w:val="single" w:sz="2" w:space="0" w:color="000000"/>
              <w:bottom w:val="single" w:sz="2" w:space="0" w:color="000000"/>
            </w:tcBorders>
          </w:tcPr>
          <w:p w:rsidR="00EB5606" w:rsidRPr="000A3A3B" w:rsidRDefault="005A60E5">
            <w:pPr>
              <w:pStyle w:val="Xreftext"/>
              <w:numPr>
                <w:ilvl w:val="0"/>
                <w:numId w:val="0"/>
              </w:numPr>
              <w:spacing w:after="60"/>
              <w:ind w:left="19"/>
              <w:rPr>
                <w:rFonts w:ascii="Arial" w:hAnsi="Arial" w:cs="Arial"/>
                <w:lang w:val="el-GR"/>
              </w:rPr>
            </w:pPr>
            <w:r>
              <w:rPr>
                <w:rFonts w:ascii="Arial" w:hAnsi="Arial" w:cs="Arial"/>
                <w:lang w:val="el-GR"/>
              </w:rPr>
              <w:t xml:space="preserve"> Μονάδα μέτρησης  γ</w:t>
            </w:r>
            <w:r w:rsidR="000A3A3B" w:rsidRPr="000A3A3B">
              <w:rPr>
                <w:rFonts w:ascii="Arial" w:hAnsi="Arial" w:cs="Arial"/>
                <w:lang w:val="el-GR"/>
              </w:rPr>
              <w:t xml:space="preserve">ια σφαγή 1000 τόνοι </w:t>
            </w:r>
            <w:r>
              <w:rPr>
                <w:rFonts w:ascii="Helvetica" w:hAnsi="Helvetica" w:cs="Helvetica"/>
                <w:lang w:val="el-GR" w:eastAsia="el-GR"/>
              </w:rPr>
              <w:t>(βάρος σφαγίου), 1000 σφάγια.</w:t>
            </w:r>
          </w:p>
          <w:p w:rsidR="00870475" w:rsidRDefault="00870475">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5" w:name="αναφορά"/>
            <w:r>
              <w:rPr>
                <w:rFonts w:ascii="Arial" w:hAnsi="Arial" w:cs="Arial"/>
                <w:b/>
                <w:bCs/>
                <w:lang w:val="el-GR"/>
              </w:rPr>
              <w:t>Περίοδος αναφοράς</w:t>
            </w:r>
            <w:bookmarkEnd w:id="5"/>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p w:rsidR="00870475" w:rsidRDefault="005A60E5">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lastRenderedPageBreak/>
              <w:t>Όπως αναφέρεται στην παράγραφο 3.1</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t>Θεσμική εντολή</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CD10BA">
        <w:tc>
          <w:tcPr>
            <w:tcW w:w="9854" w:type="dxa"/>
            <w:tcBorders>
              <w:top w:val="single" w:sz="2" w:space="0" w:color="000000"/>
              <w:bottom w:val="single" w:sz="2" w:space="0" w:color="000000"/>
            </w:tcBorders>
            <w:shd w:val="clear" w:color="auto" w:fill="FFFFCC"/>
            <w:vAlign w:val="center"/>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6</w:t>
            </w:r>
            <w:r w:rsidR="00EB5606">
              <w:rPr>
                <w:rFonts w:ascii="Arial" w:hAnsi="Arial" w:cs="Arial"/>
                <w:b/>
                <w:bCs/>
                <w:sz w:val="20"/>
                <w:szCs w:val="20"/>
                <w:lang w:val="el-GR"/>
              </w:rPr>
              <w:t>.1 Νομικές π</w:t>
            </w:r>
            <w:bookmarkStart w:id="6" w:name="θεσμικά"/>
            <w:bookmarkEnd w:id="6"/>
            <w:r w:rsidR="00EB5606">
              <w:rPr>
                <w:rFonts w:ascii="Arial" w:hAnsi="Arial" w:cs="Arial"/>
                <w:b/>
                <w:bCs/>
                <w:sz w:val="20"/>
                <w:szCs w:val="20"/>
                <w:lang w:val="el-GR"/>
              </w:rPr>
              <w:t>ράξεις και άλλες συμφωνίες</w:t>
            </w:r>
          </w:p>
        </w:tc>
      </w:tr>
      <w:tr w:rsidR="00EB5606" w:rsidRPr="00CD10BA">
        <w:tc>
          <w:tcPr>
            <w:tcW w:w="9854" w:type="dxa"/>
            <w:tcBorders>
              <w:top w:val="single" w:sz="2" w:space="0" w:color="000000"/>
              <w:bottom w:val="single" w:sz="2" w:space="0" w:color="000000"/>
            </w:tcBorders>
            <w:vAlign w:val="center"/>
          </w:tcPr>
          <w:p w:rsidR="007858D1" w:rsidRDefault="007858D1" w:rsidP="009849AE">
            <w:pPr>
              <w:pStyle w:val="Xreftext"/>
              <w:numPr>
                <w:ilvl w:val="0"/>
                <w:numId w:val="0"/>
              </w:numPr>
              <w:spacing w:before="60" w:after="60"/>
              <w:ind w:left="19"/>
              <w:jc w:val="both"/>
              <w:rPr>
                <w:rFonts w:ascii="Arial" w:hAnsi="Arial" w:cs="Arial"/>
                <w:sz w:val="20"/>
                <w:szCs w:val="20"/>
                <w:lang w:val="el-GR"/>
              </w:rPr>
            </w:pPr>
            <w:r w:rsidRPr="007726B3">
              <w:rPr>
                <w:rFonts w:ascii="Helvetica" w:hAnsi="Helvetica" w:cs="Helvetica"/>
                <w:color w:val="222222"/>
                <w:lang w:val="el-GR"/>
              </w:rPr>
              <w:t>Κ</w:t>
            </w:r>
            <w:r>
              <w:rPr>
                <w:rFonts w:ascii="Helvetica" w:hAnsi="Helvetica" w:cs="Helvetica"/>
                <w:color w:val="222222"/>
                <w:lang w:val="el-GR"/>
              </w:rPr>
              <w:t>ανονισμός</w:t>
            </w:r>
            <w:r w:rsidRPr="007726B3">
              <w:rPr>
                <w:rFonts w:ascii="Helvetica" w:hAnsi="Helvetica" w:cs="Helvetica"/>
                <w:color w:val="222222"/>
                <w:lang w:val="el-GR"/>
              </w:rPr>
              <w:t xml:space="preserve"> (ΕΚ) αριθ. 1165/2008.</w:t>
            </w:r>
          </w:p>
          <w:p w:rsidR="009849AE" w:rsidRDefault="007858D1" w:rsidP="009849AE">
            <w:pPr>
              <w:pStyle w:val="Xreftext"/>
              <w:numPr>
                <w:ilvl w:val="0"/>
                <w:numId w:val="0"/>
              </w:numPr>
              <w:spacing w:before="60" w:after="60"/>
              <w:ind w:left="19"/>
              <w:jc w:val="both"/>
              <w:rPr>
                <w:rFonts w:ascii="Arial" w:hAnsi="Arial" w:cs="Arial"/>
                <w:sz w:val="20"/>
                <w:szCs w:val="20"/>
                <w:lang w:val="el-GR"/>
              </w:rPr>
            </w:pPr>
            <w:r>
              <w:rPr>
                <w:rFonts w:ascii="Arial" w:hAnsi="Arial" w:cs="Arial"/>
                <w:sz w:val="20"/>
                <w:szCs w:val="20"/>
                <w:lang w:val="el-GR"/>
              </w:rPr>
              <w:t>Επειδή τ</w:t>
            </w:r>
            <w:r w:rsidR="009849AE">
              <w:rPr>
                <w:rFonts w:ascii="Arial" w:hAnsi="Arial" w:cs="Arial"/>
                <w:sz w:val="20"/>
                <w:szCs w:val="20"/>
                <w:lang w:val="el-GR"/>
              </w:rPr>
              <w:t>ο Υπουργείο Αγροτικής Ανάπτυξης και Τροφίμων είναι Αρχή του Ελληνικού Στατιστικού Συστήματος (ΕΛΣΣ) και ως εκ’ τούτου εφαρμόζει το νομοθετικό πλαίσιο οργάνωσης και λειτουργίας που καθορίζεται από τα εξής:</w:t>
            </w:r>
          </w:p>
          <w:p w:rsidR="009849AE" w:rsidRDefault="009849AE" w:rsidP="009849AE">
            <w:pPr>
              <w:pStyle w:val="Xreftext"/>
              <w:numPr>
                <w:ilvl w:val="0"/>
                <w:numId w:val="22"/>
              </w:numPr>
              <w:spacing w:before="60" w:after="60"/>
              <w:jc w:val="both"/>
              <w:rPr>
                <w:rFonts w:ascii="Arial" w:hAnsi="Arial" w:cs="Arial"/>
                <w:sz w:val="20"/>
                <w:szCs w:val="20"/>
                <w:lang w:val="el-GR"/>
              </w:rPr>
            </w:pPr>
            <w:r>
              <w:rPr>
                <w:rFonts w:ascii="Arial" w:hAnsi="Arial" w:cs="Arial"/>
                <w:sz w:val="20"/>
                <w:szCs w:val="20"/>
                <w:lang w:val="el-GR"/>
              </w:rPr>
              <w:t>Νόμος 3832/2010 (ΦΕΚ 38/τ.Α΄): «Ελληνικό Στατιστικό Σύστημα Σύσταση της Ελληνικής Στατιστικής Αρχής ως Ανεξάρτητης Αρχής», όπως τροποποιήθηκε από το άρθρο 90 παράγραφοι 8 και 9 του Νόμου 3842/2010 (ΦΕΚ 58/τ.Α΄): «Αποκατάσταση φορολογικής δικαιοσύνης, αντιμετώπιση της φοροδιαφυγής και άλλες διατάξεις», από το άρθρο 10 του Νόμου 3899/2010 (ΦΕΚ 212/τ.Α΄):</w:t>
            </w:r>
          </w:p>
          <w:p w:rsidR="009849AE" w:rsidRDefault="009849AE" w:rsidP="009849AE">
            <w:pPr>
              <w:pStyle w:val="Xreftext"/>
              <w:numPr>
                <w:ilvl w:val="0"/>
                <w:numId w:val="22"/>
              </w:numPr>
              <w:spacing w:before="60" w:after="60"/>
              <w:jc w:val="both"/>
              <w:rPr>
                <w:rFonts w:ascii="Arial" w:hAnsi="Arial" w:cs="Arial"/>
                <w:sz w:val="20"/>
                <w:szCs w:val="20"/>
                <w:lang w:val="el-GR"/>
              </w:rPr>
            </w:pPr>
            <w:r>
              <w:rPr>
                <w:rFonts w:ascii="Arial" w:hAnsi="Arial" w:cs="Arial"/>
                <w:sz w:val="20"/>
                <w:szCs w:val="20"/>
                <w:lang w:val="el-GR"/>
              </w:rPr>
              <w:t>Κανονισμός (ΕΚ) αριθ. 223/2009 του Ευρωπαϊκού Κοινοβουλίου και του Συμβουλίου, σχετικά με τις ευρωπαϊκές στατιστικές (Επίσημη Εφημερίδα της Ευρωπαϊκής Ένωσης L 87/164).</w:t>
            </w:r>
          </w:p>
          <w:p w:rsidR="004F251A" w:rsidRDefault="004F251A" w:rsidP="004F251A">
            <w:pPr>
              <w:pStyle w:val="Xreftext"/>
              <w:numPr>
                <w:ilvl w:val="0"/>
                <w:numId w:val="22"/>
              </w:numPr>
              <w:spacing w:before="60" w:after="60"/>
              <w:jc w:val="both"/>
              <w:rPr>
                <w:rFonts w:ascii="Arial" w:hAnsi="Arial" w:cs="Arial"/>
                <w:sz w:val="20"/>
                <w:szCs w:val="20"/>
                <w:lang w:val="el-GR"/>
              </w:rPr>
            </w:pPr>
            <w:r>
              <w:rPr>
                <w:rFonts w:ascii="Arial" w:hAnsi="Arial" w:cs="Arial"/>
                <w:sz w:val="20"/>
                <w:szCs w:val="20"/>
                <w:lang w:val="el-GR"/>
              </w:rPr>
              <w:t>Κώδικας Ορθής Πρακτικής για τις ευρωπαϊκές στατιστικές, ο οποίος θεσπίστηκε από την Επιτροπή Στατιστικού Προγράμματος στις 24 Φεβρουαρίου 2005 και εκδόθηκε ως Σύσταση της Επιτροπής (Commission) στις 25 Μαΐου 2005, σχετικά με την ανεξαρτησία, ακεραιότητα και υπευθυνότητα των εθνικών και κοινοτικών στατιστικών Αρχών, μετά την αναθεώρησή του, η οποία υιοθετήθηκε στις 28 Σεπτεμβρίου 2011 από την Επιτροπή του Ευρωπαϊκού Στατιστικού Συστήματος.</w:t>
            </w:r>
          </w:p>
          <w:p w:rsidR="00EB5606" w:rsidRPr="007726B3" w:rsidRDefault="00EB5606" w:rsidP="007858D1">
            <w:pPr>
              <w:pStyle w:val="Xreftext"/>
              <w:numPr>
                <w:ilvl w:val="0"/>
                <w:numId w:val="0"/>
              </w:numPr>
              <w:spacing w:after="60"/>
              <w:ind w:left="360" w:hanging="360"/>
              <w:rPr>
                <w:rFonts w:ascii="Arial" w:hAnsi="Arial" w:cs="Arial"/>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4854D2" w:rsidP="00DD4A44">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6</w:t>
            </w:r>
            <w:r w:rsidR="00EB5606">
              <w:rPr>
                <w:rFonts w:ascii="Arial" w:hAnsi="Arial" w:cs="Arial"/>
                <w:b/>
                <w:bCs/>
                <w:sz w:val="20"/>
                <w:szCs w:val="20"/>
                <w:lang w:val="el-GR"/>
              </w:rPr>
              <w:t xml:space="preserve">.2 </w:t>
            </w:r>
            <w:r w:rsidR="00DD4A44">
              <w:rPr>
                <w:rFonts w:ascii="Arial" w:hAnsi="Arial" w:cs="Arial"/>
                <w:b/>
                <w:bCs/>
                <w:sz w:val="20"/>
                <w:szCs w:val="20"/>
                <w:lang w:val="el-GR"/>
              </w:rPr>
              <w:t>Α</w:t>
            </w:r>
            <w:r w:rsidR="00EB5606">
              <w:rPr>
                <w:rFonts w:ascii="Arial" w:hAnsi="Arial" w:cs="Arial"/>
                <w:b/>
                <w:bCs/>
                <w:sz w:val="20"/>
                <w:szCs w:val="20"/>
                <w:lang w:val="el-GR"/>
              </w:rPr>
              <w:t>νταλλαγή δεδομένων</w:t>
            </w:r>
          </w:p>
        </w:tc>
      </w:tr>
      <w:tr w:rsidR="00EB5606" w:rsidRPr="00CD10BA">
        <w:tc>
          <w:tcPr>
            <w:tcW w:w="9854" w:type="dxa"/>
            <w:tcBorders>
              <w:top w:val="single" w:sz="2" w:space="0" w:color="000000"/>
              <w:bottom w:val="single" w:sz="2" w:space="0" w:color="000000"/>
            </w:tcBorders>
            <w:vAlign w:val="center"/>
          </w:tcPr>
          <w:p w:rsidR="00EB5606" w:rsidRDefault="00C6622E" w:rsidP="00C6622E">
            <w:pPr>
              <w:pStyle w:val="Xreftext"/>
              <w:numPr>
                <w:ilvl w:val="0"/>
                <w:numId w:val="0"/>
              </w:numPr>
              <w:spacing w:before="60" w:after="60"/>
              <w:ind w:left="19"/>
              <w:jc w:val="both"/>
              <w:rPr>
                <w:rFonts w:ascii="Arial" w:hAnsi="Arial" w:cs="Arial"/>
                <w:sz w:val="20"/>
                <w:szCs w:val="20"/>
                <w:lang w:val="el-GR"/>
              </w:rPr>
            </w:pPr>
            <w:r>
              <w:rPr>
                <w:rFonts w:eastAsia="Calibri" w:cs="Book Antiqua"/>
                <w:color w:val="000000"/>
                <w:lang w:eastAsia="el-GR"/>
              </w:rPr>
              <w:t xml:space="preserve">Παροχή δεδομένων του Κανονισμού </w:t>
            </w:r>
            <w:r w:rsidRPr="007726B3">
              <w:rPr>
                <w:rFonts w:ascii="Helvetica" w:hAnsi="Helvetica" w:cs="Helvetica"/>
                <w:color w:val="222222"/>
                <w:lang w:val="el-GR"/>
              </w:rPr>
              <w:t>(ΕΚ) αριθ. 1165/2008</w:t>
            </w:r>
            <w:r>
              <w:rPr>
                <w:rFonts w:eastAsia="Calibri" w:cs="Book Antiqua"/>
                <w:color w:val="000000"/>
                <w:lang w:eastAsia="el-GR"/>
              </w:rPr>
              <w:t xml:space="preserve"> σε διάφορα τμήματα της ΕΛ.ΣΤΑΤ, ενδεικτικά αναφέρονται η Δ/νση Εθνικών Λογαριασμών, η Δ/νση Στατιστικών Πρωτογενούς Παραγωγής, κ.α.</w:t>
            </w:r>
          </w:p>
          <w:p w:rsidR="00870475" w:rsidRDefault="00870475">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7" w:name="εμπιστευτικότητα"/>
            <w:r>
              <w:rPr>
                <w:rFonts w:ascii="Arial" w:hAnsi="Arial" w:cs="Arial"/>
                <w:b/>
                <w:bCs/>
                <w:lang w:val="el-GR"/>
              </w:rPr>
              <w:t>Εμπιστευτικότητα</w:t>
            </w:r>
            <w:bookmarkEnd w:id="7"/>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.1 Πολιτική εμπιστευτικότητας</w:t>
            </w:r>
          </w:p>
        </w:tc>
      </w:tr>
      <w:tr w:rsidR="00EB5606" w:rsidRPr="00CD10BA">
        <w:tc>
          <w:tcPr>
            <w:tcW w:w="9854" w:type="dxa"/>
            <w:tcBorders>
              <w:top w:val="single" w:sz="2" w:space="0" w:color="000000"/>
              <w:bottom w:val="single" w:sz="2" w:space="0" w:color="000000"/>
            </w:tcBorders>
          </w:tcPr>
          <w:p w:rsidR="00EB5606" w:rsidRDefault="00EF5627">
            <w:pPr>
              <w:pStyle w:val="Xreftext"/>
              <w:numPr>
                <w:ilvl w:val="0"/>
                <w:numId w:val="0"/>
              </w:numPr>
              <w:spacing w:after="60"/>
              <w:ind w:left="19"/>
              <w:jc w:val="both"/>
              <w:rPr>
                <w:rFonts w:ascii="Arial" w:hAnsi="Arial" w:cs="Arial"/>
                <w:sz w:val="20"/>
                <w:szCs w:val="20"/>
                <w:lang w:val="el-GR"/>
              </w:rPr>
            </w:pPr>
            <w:r>
              <w:rPr>
                <w:rFonts w:ascii="Arial" w:hAnsi="Arial" w:cs="Arial"/>
                <w:sz w:val="20"/>
                <w:szCs w:val="20"/>
                <w:lang w:val="el-GR"/>
              </w:rPr>
              <w:t>Γενική Πολιτική Στατιστικού Απορρήτου του ΥΠΑΑΤ (</w:t>
            </w:r>
            <w:hyperlink r:id="rId7" w:history="1">
              <w:r>
                <w:rPr>
                  <w:rStyle w:val="-"/>
                  <w:rFonts w:ascii="Arial" w:hAnsi="Arial" w:cs="Arial"/>
                  <w:color w:val="0070C0"/>
                  <w:sz w:val="20"/>
                  <w:szCs w:val="20"/>
                  <w:lang w:val="el-GR"/>
                </w:rPr>
                <w:t>σύνδεσμος</w:t>
              </w:r>
            </w:hyperlink>
            <w:r>
              <w:rPr>
                <w:rFonts w:ascii="Arial" w:hAnsi="Arial" w:cs="Arial"/>
                <w:sz w:val="20"/>
                <w:szCs w:val="20"/>
                <w:lang w:val="el-GR"/>
              </w:rPr>
              <w:t>)</w:t>
            </w: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rsidRPr="00CD10BA">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7</w:t>
            </w:r>
            <w:r w:rsidR="00EB5606">
              <w:rPr>
                <w:rFonts w:ascii="Arial" w:hAnsi="Arial" w:cs="Arial"/>
                <w:b/>
                <w:bCs/>
                <w:sz w:val="20"/>
                <w:szCs w:val="20"/>
                <w:lang w:val="el-GR"/>
              </w:rPr>
              <w:t xml:space="preserve">.2 Εμπιστευτικότητα </w:t>
            </w:r>
            <w:r w:rsidR="00063174">
              <w:rPr>
                <w:rFonts w:ascii="Arial" w:hAnsi="Arial" w:cs="Arial"/>
                <w:b/>
                <w:bCs/>
                <w:sz w:val="20"/>
                <w:szCs w:val="20"/>
                <w:lang w:val="el-GR"/>
              </w:rPr>
              <w:t xml:space="preserve">κατά </w:t>
            </w:r>
            <w:r w:rsidR="00EB5606">
              <w:rPr>
                <w:rFonts w:ascii="Arial" w:hAnsi="Arial" w:cs="Arial"/>
                <w:b/>
                <w:bCs/>
                <w:sz w:val="20"/>
                <w:szCs w:val="20"/>
                <w:lang w:val="el-GR"/>
              </w:rPr>
              <w:t>την επεξεργασία</w:t>
            </w:r>
            <w:r w:rsidR="00063174">
              <w:rPr>
                <w:rFonts w:ascii="Arial" w:hAnsi="Arial" w:cs="Arial"/>
                <w:b/>
                <w:bCs/>
                <w:sz w:val="20"/>
                <w:szCs w:val="20"/>
                <w:lang w:val="el-GR"/>
              </w:rPr>
              <w:t xml:space="preserve"> των</w:t>
            </w:r>
            <w:r w:rsidR="00EB5606">
              <w:rPr>
                <w:rFonts w:ascii="Arial" w:hAnsi="Arial" w:cs="Arial"/>
                <w:b/>
                <w:bCs/>
                <w:sz w:val="20"/>
                <w:szCs w:val="20"/>
                <w:lang w:val="el-GR"/>
              </w:rPr>
              <w:t xml:space="preserve"> δεδομένων</w:t>
            </w:r>
          </w:p>
        </w:tc>
      </w:tr>
      <w:tr w:rsidR="00EB5606" w:rsidRPr="00CD10BA">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jc w:val="both"/>
              <w:rPr>
                <w:rFonts w:ascii="Arial" w:hAnsi="Arial" w:cs="Arial"/>
                <w:sz w:val="20"/>
                <w:szCs w:val="20"/>
                <w:lang w:val="el-GR"/>
              </w:rPr>
            </w:pPr>
          </w:p>
          <w:p w:rsidR="00EB5606" w:rsidRDefault="00EF5627">
            <w:pPr>
              <w:pStyle w:val="Xreftext"/>
              <w:numPr>
                <w:ilvl w:val="0"/>
                <w:numId w:val="0"/>
              </w:numPr>
              <w:spacing w:after="60"/>
              <w:ind w:left="19"/>
              <w:jc w:val="both"/>
              <w:rPr>
                <w:rFonts w:ascii="Arial" w:hAnsi="Arial" w:cs="Arial"/>
                <w:sz w:val="20"/>
                <w:szCs w:val="20"/>
                <w:lang w:val="el-GR"/>
              </w:rPr>
            </w:pPr>
            <w:r w:rsidRPr="000E1859">
              <w:rPr>
                <w:rFonts w:ascii="Arial" w:eastAsia="Calibri" w:hAnsi="Arial" w:cs="Arial"/>
                <w:color w:val="000000"/>
                <w:sz w:val="20"/>
                <w:szCs w:val="20"/>
                <w:lang w:eastAsia="el-GR"/>
              </w:rPr>
              <w:t>Τα στοιχεί</w:t>
            </w:r>
            <w:r w:rsidRPr="000E1859">
              <w:rPr>
                <w:rFonts w:ascii="Arial" w:eastAsia="Calibri" w:hAnsi="Arial" w:cs="Arial"/>
                <w:color w:val="000000"/>
                <w:sz w:val="20"/>
                <w:szCs w:val="20"/>
                <w:lang w:val="el-GR" w:eastAsia="el-GR"/>
              </w:rPr>
              <w:t>α</w:t>
            </w:r>
            <w:r w:rsidRPr="000E1859">
              <w:rPr>
                <w:rFonts w:ascii="Arial" w:eastAsia="Calibri" w:hAnsi="Arial" w:cs="Arial"/>
                <w:color w:val="000000"/>
                <w:sz w:val="20"/>
                <w:szCs w:val="20"/>
                <w:lang w:eastAsia="el-GR"/>
              </w:rPr>
              <w:t xml:space="preserve"> του Κανονισμού </w:t>
            </w:r>
            <w:r w:rsidRPr="000E1859">
              <w:rPr>
                <w:rFonts w:ascii="Arial" w:hAnsi="Arial" w:cs="Arial"/>
                <w:color w:val="222222"/>
                <w:sz w:val="20"/>
                <w:szCs w:val="20"/>
                <w:lang w:val="el-GR"/>
              </w:rPr>
              <w:t>(ΕΚ) αριθ. 1165/2008</w:t>
            </w:r>
            <w:r w:rsidRPr="000E1859">
              <w:rPr>
                <w:rFonts w:ascii="Arial" w:eastAsia="Calibri" w:hAnsi="Arial" w:cs="Arial"/>
                <w:color w:val="000000"/>
                <w:sz w:val="20"/>
                <w:szCs w:val="20"/>
                <w:lang w:eastAsia="el-GR"/>
              </w:rPr>
              <w:t xml:space="preserve">  αναφέρονται σε επίπεδο Νομού και δεν χρησιμοποιούνται μικροδεδομένα</w:t>
            </w:r>
            <w:r>
              <w:rPr>
                <w:rFonts w:eastAsia="Calibri" w:cs="Book Antiqua"/>
                <w:color w:val="000000"/>
                <w:lang w:eastAsia="el-GR"/>
              </w:rPr>
              <w:t>.</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8" w:name="ανακοινώσεις"/>
            <w:r>
              <w:rPr>
                <w:rFonts w:ascii="Arial" w:hAnsi="Arial" w:cs="Arial"/>
                <w:b/>
                <w:bCs/>
                <w:lang w:val="el-GR"/>
              </w:rPr>
              <w:t>Πολιτική ανακοινώσεων</w:t>
            </w:r>
            <w:bookmarkEnd w:id="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 xml:space="preserve">.1 Ημερολόγιο ανακοινώσεων </w:t>
            </w:r>
          </w:p>
        </w:tc>
      </w:tr>
      <w:tr w:rsidR="00EB5606" w:rsidRPr="00CD10BA">
        <w:tc>
          <w:tcPr>
            <w:tcW w:w="9854" w:type="dxa"/>
            <w:tcBorders>
              <w:top w:val="single" w:sz="2" w:space="0" w:color="000000"/>
              <w:bottom w:val="single" w:sz="2" w:space="0" w:color="000000"/>
            </w:tcBorders>
          </w:tcPr>
          <w:p w:rsidR="00EB5606" w:rsidRDefault="0019613D">
            <w:pPr>
              <w:pStyle w:val="Xreftext"/>
              <w:numPr>
                <w:ilvl w:val="0"/>
                <w:numId w:val="0"/>
              </w:numPr>
              <w:spacing w:after="60"/>
              <w:ind w:left="19"/>
              <w:jc w:val="both"/>
              <w:rPr>
                <w:rFonts w:ascii="Arial" w:hAnsi="Arial" w:cs="Arial"/>
                <w:color w:val="000000"/>
                <w:sz w:val="20"/>
                <w:szCs w:val="20"/>
                <w:lang w:val="el-GR"/>
              </w:rPr>
            </w:pPr>
            <w:r>
              <w:rPr>
                <w:rFonts w:ascii="Arial" w:hAnsi="Arial" w:cs="Arial"/>
                <w:color w:val="000000"/>
                <w:sz w:val="20"/>
                <w:szCs w:val="20"/>
                <w:lang w:val="el-GR"/>
              </w:rPr>
              <w:t>Στο τέλος Δεκεμβρίου κάθε έτους το ΥΠΑΑΤ δημοσιεύει ετήσιο προγραμματισμό των στατιστικών εργασιών και ανακοινώσεων για το επόμενο έτος.</w:t>
            </w:r>
          </w:p>
          <w:p w:rsidR="00EB5606" w:rsidRDefault="00EB5606">
            <w:pPr>
              <w:pStyle w:val="Xreftext"/>
              <w:numPr>
                <w:ilvl w:val="0"/>
                <w:numId w:val="0"/>
              </w:numPr>
              <w:spacing w:after="60"/>
              <w:ind w:left="19"/>
              <w:jc w:val="both"/>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8</w:t>
            </w:r>
            <w:r w:rsidR="00EB5606">
              <w:rPr>
                <w:rFonts w:ascii="Arial" w:hAnsi="Arial" w:cs="Arial"/>
                <w:b/>
                <w:bCs/>
                <w:sz w:val="20"/>
                <w:szCs w:val="20"/>
                <w:lang w:val="el-GR"/>
              </w:rPr>
              <w:t>.2 Πρόσβαση στο ημερολόγιο ανακοινώσεων</w:t>
            </w:r>
          </w:p>
        </w:tc>
      </w:tr>
      <w:tr w:rsidR="00EB5606" w:rsidRPr="00CD10BA">
        <w:tc>
          <w:tcPr>
            <w:tcW w:w="9854" w:type="dxa"/>
            <w:tcBorders>
              <w:top w:val="single" w:sz="2" w:space="0" w:color="000000"/>
              <w:bottom w:val="single" w:sz="2" w:space="0" w:color="000000"/>
            </w:tcBorders>
          </w:tcPr>
          <w:p w:rsidR="0019613D" w:rsidRDefault="0019613D" w:rsidP="0019613D">
            <w:pPr>
              <w:pStyle w:val="Xreftext"/>
              <w:numPr>
                <w:ilvl w:val="0"/>
                <w:numId w:val="0"/>
              </w:numPr>
              <w:spacing w:before="60" w:after="60"/>
              <w:jc w:val="both"/>
              <w:rPr>
                <w:rFonts w:ascii="Arial" w:hAnsi="Arial" w:cs="Arial"/>
                <w:color w:val="000000"/>
                <w:sz w:val="20"/>
                <w:szCs w:val="20"/>
                <w:lang w:val="el-GR"/>
              </w:rPr>
            </w:pPr>
            <w:r>
              <w:rPr>
                <w:rFonts w:ascii="Arial" w:hAnsi="Arial" w:cs="Arial"/>
                <w:color w:val="000000"/>
                <w:sz w:val="20"/>
                <w:szCs w:val="20"/>
                <w:lang w:val="el-GR"/>
              </w:rPr>
              <w:t>Τα προϊόντα της παρούσας διαδικασίας δημοσιοποιούνται στον ιστότοπο του ΥΠΑΑΤ την 1</w:t>
            </w:r>
            <w:r>
              <w:rPr>
                <w:rFonts w:ascii="Arial" w:hAnsi="Arial" w:cs="Arial"/>
                <w:color w:val="000000"/>
                <w:sz w:val="20"/>
                <w:szCs w:val="20"/>
                <w:vertAlign w:val="superscript"/>
                <w:lang w:val="el-GR"/>
              </w:rPr>
              <w:t>η</w:t>
            </w:r>
            <w:r>
              <w:rPr>
                <w:rFonts w:ascii="Arial" w:hAnsi="Arial" w:cs="Arial"/>
                <w:color w:val="000000"/>
                <w:sz w:val="20"/>
                <w:szCs w:val="20"/>
                <w:lang w:val="el-GR"/>
              </w:rPr>
              <w:t xml:space="preserve"> εβδομάδα του Οκτωβρίου του επομένου έτους από το έτος αναφοράς, ν+1.</w:t>
            </w:r>
          </w:p>
          <w:p w:rsidR="00EB5606" w:rsidRDefault="0019613D" w:rsidP="0019613D">
            <w:pPr>
              <w:pStyle w:val="Xreftext"/>
              <w:numPr>
                <w:ilvl w:val="0"/>
                <w:numId w:val="0"/>
              </w:numPr>
              <w:spacing w:after="60"/>
              <w:ind w:left="19"/>
              <w:rPr>
                <w:rFonts w:ascii="Arial" w:hAnsi="Arial" w:cs="Arial"/>
                <w:color w:val="000000"/>
                <w:sz w:val="20"/>
                <w:szCs w:val="20"/>
                <w:lang w:val="el-GR"/>
              </w:rPr>
            </w:pPr>
            <w:r>
              <w:rPr>
                <w:rFonts w:ascii="Arial" w:hAnsi="Arial" w:cs="Arial"/>
                <w:color w:val="000000"/>
                <w:sz w:val="20"/>
                <w:szCs w:val="20"/>
                <w:lang w:val="el-GR"/>
              </w:rPr>
              <w:t>Το ημερολόγιο στατιστικών εργασιών και ανακοινώσεων του ΥΠΑΑΤ είναι προσβάσιμο από την ιστοσελίδα του ΥΠΑΑΤ</w:t>
            </w:r>
            <w:r>
              <w:rPr>
                <w:rFonts w:ascii="Arial" w:hAnsi="Arial" w:cs="Arial"/>
                <w:color w:val="FF0000"/>
                <w:sz w:val="20"/>
                <w:szCs w:val="20"/>
                <w:lang w:val="el-GR"/>
              </w:rPr>
              <w:t>(σύνδεσμος)</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0710A"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8</w:t>
            </w:r>
            <w:r w:rsidR="00EB5606">
              <w:rPr>
                <w:rFonts w:ascii="Arial" w:hAnsi="Arial" w:cs="Arial"/>
                <w:b/>
                <w:bCs/>
                <w:sz w:val="20"/>
                <w:szCs w:val="20"/>
                <w:lang w:val="el-GR"/>
              </w:rPr>
              <w:t>.3 Πρόσβαση χρηστών</w:t>
            </w:r>
          </w:p>
        </w:tc>
      </w:tr>
      <w:tr w:rsidR="00EB5606" w:rsidRPr="00CD10BA">
        <w:tc>
          <w:tcPr>
            <w:tcW w:w="9854" w:type="dxa"/>
            <w:tcBorders>
              <w:top w:val="single" w:sz="2" w:space="0" w:color="000000"/>
              <w:bottom w:val="single" w:sz="2" w:space="0" w:color="000000"/>
            </w:tcBorders>
          </w:tcPr>
          <w:p w:rsidR="00EB5606" w:rsidRPr="000E1859" w:rsidRDefault="00E03237">
            <w:pPr>
              <w:pStyle w:val="Xreftext"/>
              <w:numPr>
                <w:ilvl w:val="0"/>
                <w:numId w:val="0"/>
              </w:numPr>
              <w:spacing w:after="60"/>
              <w:ind w:left="19"/>
              <w:jc w:val="both"/>
              <w:rPr>
                <w:rFonts w:ascii="Arial" w:hAnsi="Arial" w:cs="Arial"/>
                <w:color w:val="000000"/>
                <w:sz w:val="20"/>
                <w:szCs w:val="20"/>
                <w:lang w:val="el-GR"/>
              </w:rPr>
            </w:pPr>
            <w:r w:rsidRPr="000E1859">
              <w:rPr>
                <w:rFonts w:ascii="Arial" w:hAnsi="Arial" w:cs="Arial"/>
                <w:sz w:val="20"/>
                <w:szCs w:val="20"/>
              </w:rPr>
              <w:t xml:space="preserve">Το ΥΠΑΑΤ ως δημόσιος φορέας και αρχή του Ελληνικού Στατιστικού Συστήματος, παρέχει ελεύθερη πρόσβαση στα στατιστικά του προϊόντα για όλους τους χρήστες και εφαρμόζει τις αρχές αντικειμενικότητας, εμπιστευτικότητας και προσβασιμότητας του </w:t>
            </w:r>
            <w:hyperlink r:id="rId8" w:history="1">
              <w:r w:rsidRPr="000E1859">
                <w:rPr>
                  <w:rStyle w:val="-"/>
                  <w:rFonts w:ascii="Arial" w:hAnsi="Arial" w:cs="Arial"/>
                  <w:sz w:val="20"/>
                  <w:szCs w:val="20"/>
                </w:rPr>
                <w:t>Καν. (ΕΚ) 223/2009</w:t>
              </w:r>
            </w:hyperlink>
            <w:r w:rsidRPr="000E1859">
              <w:rPr>
                <w:rFonts w:ascii="Arial" w:hAnsi="Arial" w:cs="Arial"/>
                <w:sz w:val="20"/>
                <w:szCs w:val="20"/>
              </w:rPr>
              <w:t xml:space="preserve"> και του </w:t>
            </w:r>
            <w:hyperlink r:id="rId9" w:history="1">
              <w:r w:rsidRPr="000E1859">
                <w:rPr>
                  <w:rStyle w:val="-"/>
                  <w:rFonts w:ascii="Arial" w:hAnsi="Arial" w:cs="Arial"/>
                  <w:sz w:val="20"/>
                  <w:szCs w:val="20"/>
                </w:rPr>
                <w:t>Κώδικα Ορθής Πρακτικής</w:t>
              </w:r>
            </w:hyperlink>
            <w:r w:rsidRPr="000E1859">
              <w:rPr>
                <w:rFonts w:ascii="Arial" w:hAnsi="Arial" w:cs="Arial"/>
                <w:sz w:val="20"/>
                <w:szCs w:val="20"/>
              </w:rPr>
              <w:t xml:space="preserve"> για τις Ευρωπαϊκές Στατιστικές.</w:t>
            </w:r>
          </w:p>
          <w:p w:rsidR="00EB5606" w:rsidRDefault="00EB5606">
            <w:pPr>
              <w:pStyle w:val="Xreftext"/>
              <w:numPr>
                <w:ilvl w:val="0"/>
                <w:numId w:val="0"/>
              </w:numPr>
              <w:spacing w:after="60"/>
              <w:ind w:left="19"/>
              <w:jc w:val="both"/>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9" w:name="συχνότητα"/>
            <w:r>
              <w:rPr>
                <w:rFonts w:ascii="Arial" w:hAnsi="Arial" w:cs="Arial"/>
                <w:b/>
                <w:bCs/>
                <w:lang w:val="el-GR"/>
              </w:rPr>
              <w:t>Συχνότητα διάχυσης</w:t>
            </w:r>
            <w:bookmarkEnd w:id="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2"/>
                <w:szCs w:val="22"/>
                <w:lang w:val="el-GR"/>
              </w:rPr>
            </w:pPr>
          </w:p>
          <w:p w:rsidR="00EB5606" w:rsidRDefault="00E03237">
            <w:pPr>
              <w:pStyle w:val="Xreftext"/>
              <w:numPr>
                <w:ilvl w:val="0"/>
                <w:numId w:val="0"/>
              </w:numPr>
              <w:spacing w:after="60"/>
              <w:ind w:left="19"/>
              <w:rPr>
                <w:rFonts w:ascii="Arial" w:hAnsi="Arial" w:cs="Arial"/>
                <w:sz w:val="22"/>
                <w:szCs w:val="22"/>
                <w:lang w:val="el-GR"/>
              </w:rPr>
            </w:pPr>
            <w:r>
              <w:t>Ετήσια</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2C112B">
            <w:pPr>
              <w:numPr>
                <w:ilvl w:val="0"/>
                <w:numId w:val="5"/>
              </w:numPr>
              <w:tabs>
                <w:tab w:val="clear" w:pos="720"/>
                <w:tab w:val="num" w:pos="405"/>
              </w:tabs>
              <w:spacing w:before="120" w:after="120"/>
              <w:ind w:left="405" w:hanging="405"/>
              <w:rPr>
                <w:rFonts w:ascii="Arial" w:hAnsi="Arial" w:cs="Arial"/>
                <w:b/>
                <w:bCs/>
                <w:sz w:val="28"/>
                <w:szCs w:val="28"/>
                <w:lang w:val="el-GR"/>
              </w:rPr>
            </w:pPr>
            <w:bookmarkStart w:id="10" w:name="μορφή"/>
            <w:r>
              <w:rPr>
                <w:rFonts w:ascii="Arial" w:hAnsi="Arial" w:cs="Arial"/>
                <w:b/>
                <w:bCs/>
                <w:lang w:val="el-GR"/>
              </w:rPr>
              <w:t>Προσβασιμότητα και σαφήνεια</w:t>
            </w:r>
            <w:bookmarkEnd w:id="10"/>
            <w:r w:rsidR="00EB5606">
              <w:rPr>
                <w:rFonts w:ascii="Arial" w:hAnsi="Arial" w:cs="Arial"/>
                <w:sz w:val="22"/>
                <w:szCs w:val="22"/>
                <w:lang w:val="el-GR"/>
              </w:rPr>
              <w:t xml:space="preserve">        </w:t>
            </w:r>
            <w:r>
              <w:rPr>
                <w:rFonts w:ascii="Arial" w:hAnsi="Arial" w:cs="Arial"/>
                <w:sz w:val="22"/>
                <w:szCs w:val="22"/>
                <w:lang w:val="el-GR"/>
              </w:rPr>
              <w:t xml:space="preserve">                                  </w:t>
            </w:r>
            <w:r w:rsidR="002C112B">
              <w:rPr>
                <w:rFonts w:ascii="Arial" w:hAnsi="Arial" w:cs="Arial"/>
                <w:sz w:val="22"/>
                <w:szCs w:val="22"/>
                <w:lang w:val="el-GR"/>
              </w:rPr>
              <w:t xml:space="preserve">                           </w:t>
            </w:r>
            <w:r>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hyperlink w:anchor="titles" w:history="1">
                <w:r>
                  <w:rPr>
                    <w:rStyle w:val="-"/>
                    <w:rFonts w:ascii="Arial" w:hAnsi="Arial" w:cs="Arial"/>
                    <w:sz w:val="22"/>
                    <w:szCs w:val="22"/>
                    <w:lang w:val="el-GR"/>
                  </w:rPr>
                  <w:t>Περιεχόμενα</w:t>
                </w:r>
              </w:hyperlink>
            </w:hyperlink>
            <w:r w:rsidR="00EB5606">
              <w:rPr>
                <w:rFonts w:ascii="Arial" w:hAnsi="Arial" w:cs="Arial"/>
                <w:sz w:val="22"/>
                <w:szCs w:val="22"/>
                <w:lang w:val="el-GR"/>
              </w:rPr>
              <w:t xml:space="preserve">                                                                                      </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.1 Δελτία Τύπου</w:t>
            </w:r>
          </w:p>
        </w:tc>
      </w:tr>
      <w:tr w:rsidR="00EB5606">
        <w:tc>
          <w:tcPr>
            <w:tcW w:w="9854" w:type="dxa"/>
            <w:tcBorders>
              <w:top w:val="single" w:sz="2" w:space="0" w:color="000000"/>
              <w:bottom w:val="single" w:sz="2" w:space="0" w:color="000000"/>
            </w:tcBorders>
            <w:vAlign w:val="center"/>
          </w:tcPr>
          <w:p w:rsidR="00EB5606" w:rsidRPr="006C2167" w:rsidRDefault="00EB5606">
            <w:pPr>
              <w:pStyle w:val="Xreftext"/>
              <w:numPr>
                <w:ilvl w:val="0"/>
                <w:numId w:val="0"/>
              </w:numPr>
              <w:spacing w:after="60"/>
              <w:ind w:left="19"/>
              <w:rPr>
                <w:rFonts w:ascii="Arial" w:hAnsi="Arial" w:cs="Arial"/>
                <w:iCs/>
                <w:color w:val="000000"/>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.2 Δημοσιεύματα </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.3 Βάση δεδομένων on-line</w:t>
            </w:r>
          </w:p>
        </w:tc>
      </w:tr>
      <w:tr w:rsidR="00EB5606" w:rsidRPr="00CD10BA">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rPr>
                <w:rFonts w:ascii="Arial" w:hAnsi="Arial" w:cs="Arial"/>
                <w:sz w:val="20"/>
                <w:szCs w:val="20"/>
                <w:lang w:val="el-GR"/>
              </w:rPr>
            </w:pPr>
          </w:p>
          <w:p w:rsidR="00EB5606" w:rsidRDefault="00EB5606">
            <w:pPr>
              <w:pStyle w:val="Xreftext"/>
              <w:numPr>
                <w:ilvl w:val="0"/>
                <w:numId w:val="0"/>
              </w:numPr>
              <w:spacing w:after="60"/>
              <w:rPr>
                <w:rFonts w:ascii="Arial" w:hAnsi="Arial" w:cs="Arial"/>
                <w:sz w:val="20"/>
                <w:szCs w:val="20"/>
                <w:lang w:val="el-GR"/>
              </w:rPr>
            </w:pPr>
          </w:p>
          <w:p w:rsidR="00EB5606" w:rsidRDefault="00EB5606">
            <w:pPr>
              <w:pStyle w:val="Xreftext"/>
              <w:numPr>
                <w:ilvl w:val="0"/>
                <w:numId w:val="0"/>
              </w:numPr>
              <w:spacing w:after="60"/>
              <w:rPr>
                <w:rFonts w:ascii="Arial" w:hAnsi="Arial" w:cs="Arial"/>
                <w:b/>
                <w:bCs/>
                <w:sz w:val="20"/>
                <w:szCs w:val="20"/>
                <w:u w:val="single"/>
                <w:lang w:val="el-GR"/>
              </w:rPr>
            </w:pPr>
            <w:r>
              <w:rPr>
                <w:rFonts w:ascii="Arial" w:hAnsi="Arial" w:cs="Arial"/>
                <w:b/>
                <w:bCs/>
                <w:sz w:val="20"/>
                <w:szCs w:val="20"/>
                <w:u w:val="single"/>
                <w:lang w:val="el-GR"/>
              </w:rPr>
              <w:t>1</w:t>
            </w:r>
            <w:r w:rsidR="0050710A">
              <w:rPr>
                <w:rFonts w:ascii="Arial" w:hAnsi="Arial" w:cs="Arial"/>
                <w:b/>
                <w:bCs/>
                <w:sz w:val="20"/>
                <w:szCs w:val="20"/>
                <w:u w:val="single"/>
                <w:lang w:val="el-GR"/>
              </w:rPr>
              <w:t>0</w:t>
            </w:r>
            <w:r>
              <w:rPr>
                <w:rFonts w:ascii="Arial" w:hAnsi="Arial" w:cs="Arial"/>
                <w:b/>
                <w:bCs/>
                <w:sz w:val="20"/>
                <w:szCs w:val="20"/>
                <w:u w:val="single"/>
                <w:lang w:val="el-GR"/>
              </w:rPr>
              <w:t>.3.1 Πίνακες δεδομένων</w:t>
            </w:r>
            <w:r w:rsidR="00F13F0D">
              <w:rPr>
                <w:rFonts w:ascii="Arial" w:hAnsi="Arial" w:cs="Arial"/>
                <w:b/>
                <w:bCs/>
                <w:sz w:val="20"/>
                <w:szCs w:val="20"/>
                <w:u w:val="single"/>
                <w:lang w:val="el-GR"/>
              </w:rPr>
              <w:t xml:space="preserve"> - </w:t>
            </w:r>
            <w:r>
              <w:rPr>
                <w:rFonts w:ascii="Arial" w:hAnsi="Arial" w:cs="Arial"/>
                <w:b/>
                <w:bCs/>
                <w:sz w:val="20"/>
                <w:szCs w:val="20"/>
                <w:u w:val="single"/>
                <w:lang w:val="el-GR"/>
              </w:rPr>
              <w:t>επισκεψιμότητα χρηστών στον ιστοχώρο</w:t>
            </w:r>
          </w:p>
          <w:p w:rsidR="00EB5606" w:rsidRDefault="00EB5606">
            <w:pPr>
              <w:pStyle w:val="Xreftext"/>
              <w:numPr>
                <w:ilvl w:val="0"/>
                <w:numId w:val="0"/>
              </w:numPr>
              <w:spacing w:after="60"/>
              <w:rPr>
                <w:rFonts w:ascii="Arial" w:hAnsi="Arial" w:cs="Arial"/>
                <w:sz w:val="20"/>
                <w:szCs w:val="20"/>
                <w:lang w:val="el-GR"/>
              </w:rPr>
            </w:pPr>
          </w:p>
          <w:p w:rsidR="00EB5606" w:rsidRDefault="00EB5606">
            <w:pPr>
              <w:pStyle w:val="Xreftext"/>
              <w:numPr>
                <w:ilvl w:val="0"/>
                <w:numId w:val="0"/>
              </w:numPr>
              <w:spacing w:after="60"/>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.4 Πρόσβαση σε μικροδεδομένα</w:t>
            </w:r>
          </w:p>
        </w:tc>
      </w:tr>
      <w:tr w:rsidR="00EB5606">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EB5606" w:rsidRPr="00CD10BA">
        <w:tc>
          <w:tcPr>
            <w:tcW w:w="9854" w:type="dxa"/>
            <w:tcBorders>
              <w:top w:val="single" w:sz="2" w:space="0" w:color="000000"/>
              <w:bottom w:val="single" w:sz="2" w:space="0" w:color="000000"/>
            </w:tcBorders>
            <w:shd w:val="clear" w:color="auto" w:fill="FFFFCC"/>
            <w:vAlign w:val="center"/>
          </w:tcPr>
          <w:p w:rsidR="00EB5606" w:rsidRDefault="00EB5606" w:rsidP="0050710A">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w:t>
            </w:r>
            <w:r w:rsidR="0050710A">
              <w:rPr>
                <w:rFonts w:ascii="Arial" w:hAnsi="Arial" w:cs="Arial"/>
                <w:b/>
                <w:bCs/>
                <w:sz w:val="20"/>
                <w:szCs w:val="20"/>
                <w:lang w:val="el-GR"/>
              </w:rPr>
              <w:t>0</w:t>
            </w:r>
            <w:r>
              <w:rPr>
                <w:rFonts w:ascii="Arial" w:hAnsi="Arial" w:cs="Arial"/>
                <w:b/>
                <w:bCs/>
                <w:sz w:val="20"/>
                <w:szCs w:val="20"/>
                <w:lang w:val="el-GR"/>
              </w:rPr>
              <w:t xml:space="preserve">.5 Άλλη </w:t>
            </w:r>
            <w:r w:rsidR="009E4C15">
              <w:rPr>
                <w:rFonts w:ascii="Arial" w:hAnsi="Arial" w:cs="Arial"/>
                <w:b/>
                <w:bCs/>
                <w:sz w:val="20"/>
                <w:szCs w:val="20"/>
                <w:lang w:val="el-GR"/>
              </w:rPr>
              <w:t xml:space="preserve">μορφή </w:t>
            </w:r>
            <w:r>
              <w:rPr>
                <w:rFonts w:ascii="Arial" w:hAnsi="Arial" w:cs="Arial"/>
                <w:b/>
                <w:bCs/>
                <w:sz w:val="20"/>
                <w:szCs w:val="20"/>
                <w:lang w:val="el-GR"/>
              </w:rPr>
              <w:t>διάχυση</w:t>
            </w:r>
            <w:r w:rsidR="009E4C15">
              <w:rPr>
                <w:rFonts w:ascii="Arial" w:hAnsi="Arial" w:cs="Arial"/>
                <w:b/>
                <w:bCs/>
                <w:sz w:val="20"/>
                <w:szCs w:val="20"/>
                <w:lang w:val="el-GR"/>
              </w:rPr>
              <w:t xml:space="preserve">ς των </w:t>
            </w:r>
            <w:r>
              <w:rPr>
                <w:rFonts w:ascii="Arial" w:hAnsi="Arial" w:cs="Arial"/>
                <w:b/>
                <w:bCs/>
                <w:sz w:val="20"/>
                <w:szCs w:val="20"/>
                <w:lang w:val="el-GR"/>
              </w:rPr>
              <w:t xml:space="preserve">δεδομένων </w:t>
            </w:r>
          </w:p>
        </w:tc>
      </w:tr>
      <w:tr w:rsidR="00EB5606" w:rsidRPr="00CD10BA">
        <w:tc>
          <w:tcPr>
            <w:tcW w:w="9854" w:type="dxa"/>
            <w:tcBorders>
              <w:top w:val="single" w:sz="2" w:space="0" w:color="000000"/>
              <w:bottom w:val="single" w:sz="2" w:space="0" w:color="000000"/>
            </w:tcBorders>
            <w:vAlign w:val="center"/>
          </w:tcPr>
          <w:p w:rsidR="00EB5606" w:rsidRDefault="006C2167">
            <w:pPr>
              <w:pStyle w:val="Xreftext"/>
              <w:numPr>
                <w:ilvl w:val="0"/>
                <w:numId w:val="0"/>
              </w:numPr>
              <w:spacing w:after="60"/>
              <w:ind w:left="19"/>
              <w:rPr>
                <w:rFonts w:ascii="Arial" w:hAnsi="Arial" w:cs="Arial"/>
                <w:color w:val="000000"/>
                <w:sz w:val="20"/>
                <w:szCs w:val="20"/>
                <w:lang w:val="el-GR"/>
              </w:rPr>
            </w:pPr>
            <w:r>
              <w:rPr>
                <w:rFonts w:ascii="Arial" w:hAnsi="Arial" w:cs="Arial"/>
                <w:color w:val="000000"/>
                <w:sz w:val="20"/>
                <w:szCs w:val="20"/>
                <w:lang w:val="el-GR"/>
              </w:rPr>
              <w:t xml:space="preserve">Γίνεται διάθεση των στατιστικών προϊόντων με βάση τον προαναφερθέντα κανονισμό, προσαρμοσμένο στις ανάγκες των χρηστών σε συνέχεια αιτήματος. </w:t>
            </w:r>
            <w:r w:rsidR="001159C9">
              <w:rPr>
                <w:rFonts w:ascii="Arial" w:hAnsi="Arial" w:cs="Arial"/>
                <w:bCs/>
                <w:sz w:val="20"/>
                <w:szCs w:val="20"/>
                <w:lang w:val="el-GR"/>
              </w:rPr>
              <w:t>Οι παραγόμενες στατιστικές χρησιμοποιούνται από όλες τις μονάδες του φορέα και εποπτευόμενους φορείς (ΟΠΕΚΕΠΕ).</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r>
              <w:rPr>
                <w:rFonts w:ascii="Arial" w:hAnsi="Arial" w:cs="Arial"/>
                <w:b/>
                <w:bCs/>
                <w:sz w:val="20"/>
                <w:szCs w:val="20"/>
                <w:u w:val="single"/>
                <w:lang w:val="el-GR"/>
              </w:rPr>
              <w:t>1</w:t>
            </w:r>
            <w:r w:rsidR="002319D5" w:rsidRPr="002319D5">
              <w:rPr>
                <w:rFonts w:ascii="Arial" w:hAnsi="Arial" w:cs="Arial"/>
                <w:b/>
                <w:bCs/>
                <w:sz w:val="20"/>
                <w:szCs w:val="20"/>
                <w:u w:val="single"/>
                <w:lang w:val="el-GR"/>
              </w:rPr>
              <w:t>0</w:t>
            </w:r>
            <w:r w:rsidR="00F13F0D">
              <w:rPr>
                <w:rFonts w:ascii="Arial" w:hAnsi="Arial" w:cs="Arial"/>
                <w:b/>
                <w:bCs/>
                <w:sz w:val="20"/>
                <w:szCs w:val="20"/>
                <w:u w:val="single"/>
                <w:lang w:val="el-GR"/>
              </w:rPr>
              <w:t>.5.1 Μεταδεδομένα - ε</w:t>
            </w:r>
            <w:r>
              <w:rPr>
                <w:rFonts w:ascii="Arial" w:hAnsi="Arial" w:cs="Arial"/>
                <w:b/>
                <w:bCs/>
                <w:sz w:val="20"/>
                <w:szCs w:val="20"/>
                <w:u w:val="single"/>
                <w:lang w:val="el-GR"/>
              </w:rPr>
              <w:t>πισκεψιμότητα χρηστών στον ιστοχώρο</w:t>
            </w:r>
          </w:p>
          <w:p w:rsidR="00EB5606" w:rsidRDefault="00C3100D">
            <w:pPr>
              <w:pStyle w:val="Xreftext"/>
              <w:numPr>
                <w:ilvl w:val="0"/>
                <w:numId w:val="0"/>
              </w:numPr>
              <w:spacing w:after="60"/>
              <w:ind w:left="19"/>
              <w:rPr>
                <w:rFonts w:ascii="Arial" w:hAnsi="Arial" w:cs="Arial"/>
                <w:sz w:val="20"/>
                <w:szCs w:val="20"/>
                <w:lang w:val="el-GR"/>
              </w:rPr>
            </w:pPr>
            <w:r>
              <w:rPr>
                <w:rFonts w:ascii="Arial" w:hAnsi="Arial" w:cs="Arial"/>
                <w:bCs/>
                <w:sz w:val="20"/>
                <w:szCs w:val="20"/>
                <w:lang w:val="el-GR"/>
              </w:rPr>
              <w:t>Δεν υπάρχουν στοιχεία επισκεψιμότητας των χρηστών στα μεταδεδομένα της στατιστικής διαδικασίας</w:t>
            </w:r>
          </w:p>
          <w:p w:rsidR="00EB5606" w:rsidRDefault="00EB5606">
            <w:pPr>
              <w:pStyle w:val="Xreftext"/>
              <w:numPr>
                <w:ilvl w:val="0"/>
                <w:numId w:val="0"/>
              </w:numPr>
              <w:spacing w:after="60"/>
              <w:ind w:left="19"/>
              <w:rPr>
                <w:rFonts w:ascii="Arial" w:hAnsi="Arial" w:cs="Arial"/>
                <w:sz w:val="20"/>
                <w:szCs w:val="20"/>
                <w:lang w:val="el-GR"/>
              </w:rPr>
            </w:pPr>
          </w:p>
        </w:tc>
      </w:tr>
      <w:tr w:rsidR="002319D5" w:rsidTr="00724294">
        <w:tc>
          <w:tcPr>
            <w:tcW w:w="9854" w:type="dxa"/>
            <w:tcBorders>
              <w:top w:val="single" w:sz="2" w:space="0" w:color="000000"/>
              <w:bottom w:val="single" w:sz="2" w:space="0" w:color="000000"/>
            </w:tcBorders>
            <w:shd w:val="clear" w:color="auto" w:fill="FFFFCC"/>
            <w:vAlign w:val="center"/>
          </w:tcPr>
          <w:p w:rsidR="002319D5" w:rsidRDefault="002319D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10.6 Τεκμηρίωση επί της μεθοδολογίας</w:t>
            </w:r>
          </w:p>
        </w:tc>
      </w:tr>
      <w:tr w:rsidR="002319D5">
        <w:tc>
          <w:tcPr>
            <w:tcW w:w="9854" w:type="dxa"/>
            <w:tcBorders>
              <w:top w:val="single" w:sz="2" w:space="0" w:color="000000"/>
              <w:bottom w:val="single" w:sz="2" w:space="0" w:color="000000"/>
            </w:tcBorders>
            <w:vAlign w:val="center"/>
          </w:tcPr>
          <w:p w:rsidR="00787053" w:rsidRPr="00787053" w:rsidRDefault="00C3100D" w:rsidP="00787053">
            <w:pPr>
              <w:jc w:val="both"/>
              <w:rPr>
                <w:rFonts w:ascii="Arial" w:hAnsi="Arial" w:cs="Arial"/>
                <w:sz w:val="20"/>
                <w:szCs w:val="20"/>
                <w:lang w:val="el-GR"/>
              </w:rPr>
            </w:pPr>
            <w:r w:rsidRPr="00787053">
              <w:rPr>
                <w:rFonts w:ascii="Arial" w:hAnsi="Arial" w:cs="Arial"/>
                <w:sz w:val="20"/>
                <w:szCs w:val="20"/>
                <w:lang w:val="el-GR"/>
              </w:rPr>
              <w:t>Η διαδικασία που ακολουθείται για τη συλλογή των στοιχείων είναι η εξής:</w:t>
            </w:r>
            <w:r w:rsidR="00787053" w:rsidRPr="00787053">
              <w:rPr>
                <w:rFonts w:ascii="Arial" w:hAnsi="Arial" w:cs="Arial"/>
                <w:sz w:val="20"/>
                <w:szCs w:val="20"/>
                <w:lang w:val="el-GR"/>
              </w:rPr>
              <w:t xml:space="preserve"> Η συλλογή των στοιχείων γίνεται σε επίπεδο Περιφερειακής Ενότητας από τις αρμόδιες  Δ/νσεις Αγροτικής Οικονομίας και Κτηνιατρικής . Τα συλλεγόμενα στατιστικά στοιχεία αφορούν τις κατηγορίες κρέατος των βοοειδών, προβάτων, αιγών, χοίρων, πουλερικών και κουνελιών. Πρόκειται για εκτιμήσεις σφαγίων – κρέατος που αποστέλλονται δύο φορές κατ έτος (Α και Β εκτίμηση κρέατος).</w:t>
            </w:r>
          </w:p>
          <w:p w:rsidR="00787053" w:rsidRPr="00787053" w:rsidRDefault="00787053" w:rsidP="00787053">
            <w:pPr>
              <w:jc w:val="both"/>
              <w:rPr>
                <w:rFonts w:ascii="Arial" w:hAnsi="Arial" w:cs="Arial"/>
                <w:sz w:val="20"/>
                <w:szCs w:val="20"/>
                <w:lang w:val="el-GR"/>
              </w:rPr>
            </w:pPr>
            <w:r w:rsidRPr="00787053">
              <w:rPr>
                <w:rFonts w:ascii="Arial" w:hAnsi="Arial" w:cs="Arial"/>
                <w:sz w:val="20"/>
                <w:szCs w:val="20"/>
                <w:lang w:val="el-GR"/>
              </w:rPr>
              <w:t>Για την εκτίμηση των εν λόγω στοιχείων λαμβάνονται υπ όψιν, από τους υπεύθυνους υπαλλήλους των αρμόδιων τοπικών υπηρεσιών, τα στατιστικά στοιχεία των εγκεκριμένων σφαγίων και τις υποδείξεις των  κατά τόπους κτηνιατρικών υπηρεσιών.</w:t>
            </w:r>
          </w:p>
          <w:p w:rsidR="00787053" w:rsidRPr="00787053" w:rsidRDefault="00787053" w:rsidP="00787053">
            <w:pPr>
              <w:ind w:firstLine="357"/>
              <w:jc w:val="both"/>
              <w:rPr>
                <w:rFonts w:ascii="Arial" w:hAnsi="Arial" w:cs="Arial"/>
                <w:lang w:val="el-GR"/>
              </w:rPr>
            </w:pPr>
            <w:r w:rsidRPr="00787053">
              <w:rPr>
                <w:rFonts w:ascii="Arial" w:hAnsi="Arial" w:cs="Arial"/>
                <w:sz w:val="20"/>
                <w:szCs w:val="20"/>
                <w:lang w:val="el-GR"/>
              </w:rPr>
              <w:t>Εν συνεχεία τα στοιχεία αυτά μεταβιβάζονται στην Διεύθυνση Πληροφορικής του Υπουργείου  για την  περεταίρω επεξεργασία τους και την έκδοση πινάκων με τα τελικά αποτελέσματα σε επίπεδο Χώρας, Περιφέρειας και Νομού</w:t>
            </w:r>
            <w:r w:rsidRPr="00787053">
              <w:rPr>
                <w:rFonts w:ascii="Arial" w:hAnsi="Arial" w:cs="Arial"/>
                <w:lang w:val="el-GR"/>
              </w:rPr>
              <w:t>.</w:t>
            </w:r>
          </w:p>
          <w:p w:rsidR="00C3100D" w:rsidRPr="00787053" w:rsidRDefault="00C3100D" w:rsidP="00C3100D">
            <w:pPr>
              <w:pStyle w:val="NORMALTEXT"/>
              <w:rPr>
                <w:rFonts w:cs="Arial"/>
              </w:rPr>
            </w:pPr>
          </w:p>
          <w:p w:rsidR="002319D5" w:rsidRPr="00C3100D" w:rsidRDefault="002319D5" w:rsidP="00C3100D">
            <w:pPr>
              <w:pStyle w:val="Xreftext"/>
              <w:numPr>
                <w:ilvl w:val="0"/>
                <w:numId w:val="0"/>
              </w:numPr>
              <w:spacing w:after="60"/>
              <w:ind w:left="19"/>
              <w:rPr>
                <w:rFonts w:ascii="Arial" w:hAnsi="Arial" w:cs="Arial"/>
                <w:color w:val="000000"/>
                <w:sz w:val="20"/>
                <w:szCs w:val="20"/>
                <w:lang w:val="el-GR"/>
              </w:rPr>
            </w:pPr>
          </w:p>
          <w:p w:rsidR="002319D5" w:rsidRPr="00C3100D" w:rsidRDefault="002319D5">
            <w:pPr>
              <w:pStyle w:val="Xreftext"/>
              <w:numPr>
                <w:ilvl w:val="0"/>
                <w:numId w:val="0"/>
              </w:numPr>
              <w:spacing w:after="60"/>
              <w:ind w:left="19"/>
              <w:rPr>
                <w:rFonts w:ascii="Arial" w:hAnsi="Arial" w:cs="Arial"/>
                <w:color w:val="000000"/>
                <w:sz w:val="20"/>
                <w:szCs w:val="20"/>
                <w:lang w:val="el-GR"/>
              </w:rPr>
            </w:pPr>
          </w:p>
          <w:p w:rsidR="002319D5" w:rsidRPr="00015788" w:rsidRDefault="002319D5" w:rsidP="002319D5">
            <w:pPr>
              <w:pStyle w:val="Xreftext"/>
              <w:numPr>
                <w:ilvl w:val="0"/>
                <w:numId w:val="0"/>
              </w:numPr>
              <w:spacing w:after="60"/>
              <w:ind w:left="19"/>
              <w:rPr>
                <w:rFonts w:ascii="Arial" w:hAnsi="Arial" w:cs="Arial"/>
                <w:b/>
                <w:bCs/>
                <w:sz w:val="20"/>
                <w:szCs w:val="20"/>
                <w:u w:val="single"/>
                <w:lang w:val="en-US"/>
              </w:rPr>
            </w:pPr>
            <w:r>
              <w:rPr>
                <w:rFonts w:ascii="Arial" w:hAnsi="Arial" w:cs="Arial"/>
                <w:b/>
                <w:bCs/>
                <w:sz w:val="20"/>
                <w:szCs w:val="20"/>
                <w:u w:val="single"/>
                <w:lang w:val="el-GR"/>
              </w:rPr>
              <w:t>1</w:t>
            </w:r>
            <w:r>
              <w:rPr>
                <w:rFonts w:ascii="Arial" w:hAnsi="Arial" w:cs="Arial"/>
                <w:b/>
                <w:bCs/>
                <w:sz w:val="20"/>
                <w:szCs w:val="20"/>
                <w:u w:val="single"/>
                <w:lang w:val="en-US"/>
              </w:rPr>
              <w:t>0.6.1</w:t>
            </w:r>
            <w:r>
              <w:rPr>
                <w:rFonts w:ascii="Arial" w:hAnsi="Arial" w:cs="Arial"/>
                <w:b/>
                <w:bCs/>
                <w:sz w:val="20"/>
                <w:szCs w:val="20"/>
                <w:u w:val="single"/>
                <w:lang w:val="el-GR"/>
              </w:rPr>
              <w:t xml:space="preserve"> Πληρότητα μεταδεδομένων</w:t>
            </w:r>
            <w:r w:rsidR="00F13F0D">
              <w:rPr>
                <w:rFonts w:ascii="Arial" w:hAnsi="Arial" w:cs="Arial"/>
                <w:b/>
                <w:bCs/>
                <w:sz w:val="20"/>
                <w:szCs w:val="20"/>
                <w:u w:val="single"/>
                <w:lang w:val="el-GR"/>
              </w:rPr>
              <w:t xml:space="preserve"> - </w:t>
            </w:r>
            <w:r>
              <w:rPr>
                <w:rFonts w:ascii="Arial" w:hAnsi="Arial" w:cs="Arial"/>
                <w:b/>
                <w:bCs/>
                <w:sz w:val="20"/>
                <w:szCs w:val="20"/>
                <w:u w:val="single"/>
                <w:lang w:val="el-GR"/>
              </w:rPr>
              <w:t>ποσοστό</w:t>
            </w:r>
          </w:p>
          <w:p w:rsidR="00015788" w:rsidRDefault="00EB3220" w:rsidP="002319D5">
            <w:pPr>
              <w:pStyle w:val="Xreftext"/>
              <w:numPr>
                <w:ilvl w:val="0"/>
                <w:numId w:val="0"/>
              </w:numPr>
              <w:spacing w:after="60"/>
              <w:ind w:left="19"/>
              <w:rPr>
                <w:rFonts w:ascii="Arial" w:hAnsi="Arial" w:cs="Arial"/>
                <w:color w:val="000000"/>
                <w:sz w:val="20"/>
                <w:szCs w:val="20"/>
                <w:lang w:val="el-GR"/>
              </w:rPr>
            </w:pPr>
            <w:r>
              <w:rPr>
                <w:rFonts w:ascii="Arial" w:hAnsi="Arial" w:cs="Arial"/>
                <w:i/>
                <w:sz w:val="20"/>
                <w:szCs w:val="20"/>
                <w:lang w:val="el-GR"/>
              </w:rPr>
              <w:t>Δ3 = 100%</w:t>
            </w:r>
          </w:p>
          <w:p w:rsidR="009B3825" w:rsidRPr="009B3825" w:rsidRDefault="009B3825" w:rsidP="002319D5">
            <w:pPr>
              <w:pStyle w:val="Xreftext"/>
              <w:numPr>
                <w:ilvl w:val="0"/>
                <w:numId w:val="0"/>
              </w:numPr>
              <w:spacing w:after="60"/>
              <w:ind w:left="19"/>
              <w:rPr>
                <w:rFonts w:ascii="Arial" w:hAnsi="Arial" w:cs="Arial"/>
                <w:color w:val="000000"/>
                <w:sz w:val="20"/>
                <w:szCs w:val="20"/>
                <w:lang w:val="el-GR"/>
              </w:rPr>
            </w:pPr>
          </w:p>
        </w:tc>
      </w:tr>
      <w:tr w:rsidR="00015788" w:rsidTr="00724294">
        <w:tc>
          <w:tcPr>
            <w:tcW w:w="9854" w:type="dxa"/>
            <w:tcBorders>
              <w:top w:val="single" w:sz="2" w:space="0" w:color="000000"/>
              <w:bottom w:val="single" w:sz="2" w:space="0" w:color="000000"/>
            </w:tcBorders>
            <w:shd w:val="clear" w:color="auto" w:fill="FFFFCC"/>
            <w:vAlign w:val="center"/>
          </w:tcPr>
          <w:p w:rsidR="00015788" w:rsidRDefault="00015788" w:rsidP="00800327">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lastRenderedPageBreak/>
              <w:t>10.</w:t>
            </w:r>
            <w:r>
              <w:rPr>
                <w:rFonts w:ascii="Arial" w:hAnsi="Arial" w:cs="Arial"/>
                <w:b/>
                <w:bCs/>
                <w:sz w:val="20"/>
                <w:szCs w:val="20"/>
                <w:lang w:val="en-US"/>
              </w:rPr>
              <w:t>7</w:t>
            </w:r>
            <w:r>
              <w:rPr>
                <w:rFonts w:ascii="Arial" w:hAnsi="Arial" w:cs="Arial"/>
                <w:b/>
                <w:bCs/>
                <w:sz w:val="20"/>
                <w:szCs w:val="20"/>
                <w:lang w:val="el-GR"/>
              </w:rPr>
              <w:t xml:space="preserve"> </w:t>
            </w:r>
            <w:r w:rsidR="00800327">
              <w:rPr>
                <w:rFonts w:ascii="Arial" w:hAnsi="Arial" w:cs="Arial"/>
                <w:b/>
                <w:bCs/>
                <w:sz w:val="20"/>
                <w:szCs w:val="20"/>
                <w:lang w:val="el-GR"/>
              </w:rPr>
              <w:t>Τεκμηρίωση επί της ποιότητας</w:t>
            </w:r>
          </w:p>
        </w:tc>
      </w:tr>
      <w:tr w:rsidR="00015788" w:rsidRPr="00CD10BA">
        <w:tc>
          <w:tcPr>
            <w:tcW w:w="9854" w:type="dxa"/>
            <w:tcBorders>
              <w:top w:val="single" w:sz="2" w:space="0" w:color="000000"/>
              <w:bottom w:val="single" w:sz="2" w:space="0" w:color="000000"/>
            </w:tcBorders>
            <w:vAlign w:val="center"/>
          </w:tcPr>
          <w:p w:rsidR="00015788" w:rsidRPr="00342020" w:rsidRDefault="00015788">
            <w:pPr>
              <w:pStyle w:val="Xreftext"/>
              <w:numPr>
                <w:ilvl w:val="0"/>
                <w:numId w:val="0"/>
              </w:numPr>
              <w:spacing w:after="60"/>
              <w:ind w:left="19"/>
              <w:rPr>
                <w:rFonts w:ascii="Arial" w:hAnsi="Arial" w:cs="Arial"/>
                <w:color w:val="000000"/>
                <w:sz w:val="20"/>
                <w:szCs w:val="20"/>
                <w:lang w:val="el-GR"/>
              </w:rPr>
            </w:pPr>
          </w:p>
          <w:p w:rsidR="00015788" w:rsidRPr="00230387" w:rsidRDefault="00230387">
            <w:pPr>
              <w:pStyle w:val="Xreftext"/>
              <w:numPr>
                <w:ilvl w:val="0"/>
                <w:numId w:val="0"/>
              </w:numPr>
              <w:spacing w:after="60"/>
              <w:ind w:left="19"/>
              <w:rPr>
                <w:rFonts w:ascii="Arial" w:hAnsi="Arial" w:cs="Arial"/>
                <w:color w:val="000000"/>
                <w:sz w:val="20"/>
                <w:szCs w:val="20"/>
                <w:lang w:val="el-GR"/>
              </w:rPr>
            </w:pPr>
            <w:r>
              <w:t>Δεν υπάρχουν άλλα έντυπα διαχείρισης και αξιολόγησης της ποιότητας.</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844290" w:rsidP="00844290">
            <w:pPr>
              <w:numPr>
                <w:ilvl w:val="0"/>
                <w:numId w:val="5"/>
              </w:numPr>
              <w:tabs>
                <w:tab w:val="clear" w:pos="720"/>
                <w:tab w:val="num" w:pos="405"/>
              </w:tabs>
              <w:spacing w:before="120" w:after="120"/>
              <w:ind w:left="405" w:hanging="405"/>
              <w:rPr>
                <w:rFonts w:ascii="Arial" w:hAnsi="Arial" w:cs="Arial"/>
                <w:b/>
                <w:bCs/>
                <w:sz w:val="28"/>
                <w:szCs w:val="28"/>
                <w:lang w:val="el-GR"/>
              </w:rPr>
            </w:pPr>
            <w:bookmarkStart w:id="11" w:name="τεκμηρίωση"/>
            <w:r>
              <w:rPr>
                <w:rFonts w:ascii="Arial" w:hAnsi="Arial" w:cs="Arial"/>
                <w:b/>
                <w:bCs/>
                <w:lang w:val="el-GR"/>
              </w:rPr>
              <w:t xml:space="preserve">Διαχείριση ποιότητας </w:t>
            </w:r>
            <w:bookmarkEnd w:id="11"/>
            <w:r w:rsidR="00EB5606">
              <w:rPr>
                <w:rFonts w:ascii="Arial" w:hAnsi="Arial" w:cs="Arial"/>
                <w:sz w:val="22"/>
                <w:szCs w:val="22"/>
                <w:lang w:val="el-GR"/>
              </w:rPr>
              <w:t xml:space="preserve">                                                                </w:t>
            </w:r>
            <w:r w:rsidR="002C112B">
              <w:rPr>
                <w:rFonts w:ascii="Arial" w:hAnsi="Arial" w:cs="Arial"/>
                <w:sz w:val="22"/>
                <w:szCs w:val="22"/>
                <w:lang w:val="el-GR"/>
              </w:rPr>
              <w:t xml:space="preserve">             </w:t>
            </w:r>
            <w:r w:rsidR="00EB5606">
              <w:rPr>
                <w:rFonts w:ascii="Arial" w:hAnsi="Arial" w:cs="Arial"/>
                <w:sz w:val="22"/>
                <w:szCs w:val="22"/>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9B3825" w:rsidP="002319D5">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 xml:space="preserve">11.1 Διασφάλιση ποιότητας </w:t>
            </w:r>
          </w:p>
        </w:tc>
      </w:tr>
      <w:tr w:rsidR="00EB5606" w:rsidRPr="00CD10BA">
        <w:tc>
          <w:tcPr>
            <w:tcW w:w="9854" w:type="dxa"/>
            <w:tcBorders>
              <w:top w:val="single" w:sz="2" w:space="0" w:color="000000"/>
              <w:bottom w:val="single" w:sz="2" w:space="0" w:color="000000"/>
            </w:tcBorders>
            <w:vAlign w:val="center"/>
          </w:tcPr>
          <w:p w:rsidR="007A3EE7" w:rsidRPr="000E1859" w:rsidRDefault="007A3EE7" w:rsidP="007A3EE7">
            <w:pPr>
              <w:pStyle w:val="NORMALTEXT"/>
              <w:rPr>
                <w:rFonts w:cs="Arial"/>
                <w:szCs w:val="20"/>
              </w:rPr>
            </w:pPr>
            <w:r w:rsidRPr="000E1859">
              <w:rPr>
                <w:rFonts w:cs="Arial"/>
                <w:szCs w:val="20"/>
              </w:rPr>
              <w:t>Η ποιότητα των στατιστικών εξασφαλίζεται από την εφαρμογή του ΚΟΠ για τις ευρωπαϊκές στατιστικές και της Πολιτικής Ποιότητας του ΥΠΑΑΤ (</w:t>
            </w:r>
            <w:hyperlink r:id="rId10" w:history="1">
              <w:r w:rsidRPr="000E1859">
                <w:rPr>
                  <w:rStyle w:val="-"/>
                  <w:rFonts w:ascii="Arial" w:hAnsi="Arial" w:cs="Arial"/>
                  <w:szCs w:val="20"/>
                </w:rPr>
                <w:t>σύνδεσμος</w:t>
              </w:r>
            </w:hyperlink>
            <w:r w:rsidRPr="000E1859">
              <w:rPr>
                <w:rFonts w:cs="Arial"/>
                <w:szCs w:val="20"/>
              </w:rPr>
              <w:t>)</w:t>
            </w:r>
          </w:p>
          <w:p w:rsidR="00EB5606" w:rsidRPr="000E1859" w:rsidRDefault="007A3EE7" w:rsidP="007A3EE7">
            <w:pPr>
              <w:pStyle w:val="Xreftext"/>
              <w:numPr>
                <w:ilvl w:val="0"/>
                <w:numId w:val="0"/>
              </w:numPr>
              <w:spacing w:after="60"/>
              <w:ind w:left="19"/>
              <w:jc w:val="both"/>
              <w:rPr>
                <w:rFonts w:ascii="Arial" w:hAnsi="Arial" w:cs="Arial"/>
                <w:sz w:val="20"/>
                <w:szCs w:val="20"/>
                <w:lang w:val="el-GR"/>
              </w:rPr>
            </w:pPr>
            <w:r w:rsidRPr="000E1859">
              <w:rPr>
                <w:rFonts w:ascii="Arial" w:hAnsi="Arial" w:cs="Arial"/>
                <w:sz w:val="20"/>
                <w:szCs w:val="20"/>
              </w:rPr>
              <w:t>Το ΥΠΑΑΤ έχει συστήσει ομάδα εργασίας για την υποστήριξη του έργου του Στατιστικού Επικεφαλής η οποία υποστηρίζει τεχνικά τις μονάδες του φορέα για την συμμόρφωση με τον ΚΟΠ.</w:t>
            </w:r>
          </w:p>
          <w:p w:rsidR="00870475" w:rsidRDefault="00870475">
            <w:pPr>
              <w:pStyle w:val="Xreftext"/>
              <w:numPr>
                <w:ilvl w:val="0"/>
                <w:numId w:val="0"/>
              </w:numPr>
              <w:spacing w:after="60"/>
              <w:ind w:left="19"/>
              <w:jc w:val="both"/>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5E72EA" w:rsidP="002175C3">
            <w:pPr>
              <w:pStyle w:val="Xreftext"/>
              <w:numPr>
                <w:ilvl w:val="0"/>
                <w:numId w:val="0"/>
              </w:numPr>
              <w:spacing w:after="60"/>
              <w:rPr>
                <w:rFonts w:ascii="Arial" w:hAnsi="Arial" w:cs="Arial"/>
                <w:b/>
                <w:bCs/>
                <w:sz w:val="20"/>
                <w:szCs w:val="20"/>
                <w:lang w:val="el-GR"/>
              </w:rPr>
            </w:pPr>
            <w:r>
              <w:rPr>
                <w:rFonts w:ascii="Arial" w:hAnsi="Arial" w:cs="Arial"/>
                <w:b/>
                <w:bCs/>
                <w:sz w:val="20"/>
                <w:szCs w:val="20"/>
                <w:lang w:val="el-GR"/>
              </w:rPr>
              <w:t>11.2 Αξιολόγηση ποιότητας</w:t>
            </w:r>
          </w:p>
        </w:tc>
      </w:tr>
      <w:tr w:rsidR="00EB5606" w:rsidRPr="007A3EE7">
        <w:tc>
          <w:tcPr>
            <w:tcW w:w="9854" w:type="dxa"/>
            <w:tcBorders>
              <w:top w:val="single" w:sz="2" w:space="0" w:color="000000"/>
              <w:bottom w:val="single" w:sz="2" w:space="0" w:color="000000"/>
            </w:tcBorders>
          </w:tcPr>
          <w:p w:rsidR="007A3EE7" w:rsidRDefault="007A3EE7" w:rsidP="007A3EE7">
            <w:pPr>
              <w:pStyle w:val="NORMALTEXT"/>
            </w:pPr>
            <w:r>
              <w:rPr>
                <w:b/>
                <w:u w:val="single"/>
              </w:rPr>
              <w:t>Χρησιμότητα των παραγόμενων στατιστικών</w:t>
            </w:r>
            <w:r>
              <w:t>: Οι παραγόμενες στατιστικές χρησιμοποιούνται για την παρακολούθ</w:t>
            </w:r>
            <w:r w:rsidR="00362989">
              <w:t xml:space="preserve">ηση των  αριθμού και του καθαρού βάρους σφαγίων των βοοειδών, χοίρων, προβάτων, αιγών και πουλερικών πού σφάζονται στα σφαγεία της επικράτειας  για </w:t>
            </w:r>
            <w:r>
              <w:t xml:space="preserve"> τη χάραξη της Εθνικής και Ευρωπαϊκής Αγροτικής Πολιτικής και για έρευνες από πολλούς χρήστες.</w:t>
            </w:r>
          </w:p>
          <w:p w:rsidR="007A3EE7" w:rsidRDefault="007A3EE7" w:rsidP="007A3EE7">
            <w:pPr>
              <w:pStyle w:val="NORMALTEXT"/>
            </w:pPr>
            <w:r>
              <w:t xml:space="preserve">Η </w:t>
            </w:r>
            <w:r>
              <w:rPr>
                <w:b/>
                <w:u w:val="single"/>
              </w:rPr>
              <w:t>ακρίβεια και η αξιοπιστία των δεδομένων</w:t>
            </w:r>
            <w:r>
              <w:t xml:space="preserve"> εξασφαλίζεται με την εφαρμογή τεσσάρων διαδικασιών ελέγχου:</w:t>
            </w:r>
          </w:p>
          <w:p w:rsidR="007A3EE7" w:rsidRDefault="007A3EE7" w:rsidP="007A3EE7">
            <w:pPr>
              <w:pStyle w:val="NORMALTEXT"/>
              <w:numPr>
                <w:ilvl w:val="0"/>
                <w:numId w:val="25"/>
              </w:numPr>
            </w:pPr>
            <w:r>
              <w:t>Πρώτη Διαδικα</w:t>
            </w:r>
            <w:r w:rsidR="00977918">
              <w:t xml:space="preserve">σία: Τα δελτία εκτίμησης κρέατος </w:t>
            </w:r>
            <w:r>
              <w:t xml:space="preserve"> που συμπληρώθηκαν από τους υπαλλήλους των ΔΑΟΚ ανά Περιφερειακή Ενότητα καταχωρούνται ηλεκτρονικά και ελέγχονται ώστε να εντοπιστούν τυχόν σφάλματα. Διενεργούνται έλεγχοι ορθότητας συμπλήρωσης των δελτίων. </w:t>
            </w:r>
          </w:p>
          <w:p w:rsidR="00E06AA7" w:rsidRDefault="00E06AA7" w:rsidP="007A3EE7">
            <w:pPr>
              <w:pStyle w:val="NORMALTEXT"/>
              <w:numPr>
                <w:ilvl w:val="0"/>
                <w:numId w:val="25"/>
              </w:numPr>
            </w:pPr>
            <w:r>
              <w:t xml:space="preserve">Δεύτερη Διαδικασία: </w:t>
            </w:r>
            <w:r w:rsidR="007A3EE7">
              <w:t xml:space="preserve">Διενεργούνται λογικοί έλεγχο και όπου εντοπίζονται προβλήματα και πραγματοποιείται επικοινωνία με τις ΔΑΟΚ για επιβεβαίωση ή διόρθωση των θεμάτων που προέκυψαν. </w:t>
            </w:r>
          </w:p>
          <w:p w:rsidR="007A3EE7" w:rsidRDefault="00E06AA7" w:rsidP="007A3EE7">
            <w:pPr>
              <w:pStyle w:val="NORMALTEXT"/>
              <w:numPr>
                <w:ilvl w:val="0"/>
                <w:numId w:val="25"/>
              </w:numPr>
            </w:pPr>
            <w:r>
              <w:t xml:space="preserve">Τρίτη Διαδικασία: </w:t>
            </w:r>
            <w:r w:rsidR="007A3EE7">
              <w:t xml:space="preserve">προσδιορίζεται η τάση στο χρόνο ώστε να αξιολογηθούν τα τελικά αποτελέσματα, τα οποία και θα αποσταλούν στην EUROSTAT, για συμμόρφωση προς τον Κανονισμό </w:t>
            </w:r>
            <w:r w:rsidRPr="007726B3">
              <w:rPr>
                <w:rFonts w:ascii="Helvetica" w:hAnsi="Helvetica" w:cs="Helvetica"/>
                <w:color w:val="222222"/>
                <w:sz w:val="24"/>
              </w:rPr>
              <w:t>(ΕΚ) αριθ. 1165/2008</w:t>
            </w:r>
            <w:r>
              <w:t xml:space="preserve">  </w:t>
            </w:r>
          </w:p>
          <w:p w:rsidR="007A3EE7" w:rsidRDefault="007A3EE7" w:rsidP="007A3EE7">
            <w:pPr>
              <w:pStyle w:val="NORMALTEXT"/>
              <w:numPr>
                <w:ilvl w:val="0"/>
                <w:numId w:val="25"/>
              </w:numPr>
            </w:pPr>
            <w:r>
              <w:t xml:space="preserve">Κατά την υποβολή των στοιχείων στην εφαρμογή </w:t>
            </w:r>
            <w:r>
              <w:rPr>
                <w:lang w:val="en-US"/>
              </w:rPr>
              <w:t>e</w:t>
            </w:r>
            <w:r>
              <w:t>-</w:t>
            </w:r>
            <w:r>
              <w:rPr>
                <w:lang w:val="en-US"/>
              </w:rPr>
              <w:t>Damis</w:t>
            </w:r>
            <w:r>
              <w:t xml:space="preserve"> διενεργούνται αυτόματοι έλεγχοι εγκυρότητας των υποβαλλόμενων στοιχείων (βλ. </w:t>
            </w:r>
            <w:hyperlink r:id="rId11" w:history="1">
              <w:r>
                <w:rPr>
                  <w:rStyle w:val="-"/>
                  <w:rFonts w:cs="Arial"/>
                  <w:szCs w:val="20"/>
                </w:rPr>
                <w:t xml:space="preserve">εγχειρίδιο της </w:t>
              </w:r>
              <w:r>
                <w:rPr>
                  <w:rStyle w:val="-"/>
                  <w:rFonts w:cs="Arial"/>
                  <w:szCs w:val="20"/>
                  <w:lang w:val="en-US"/>
                </w:rPr>
                <w:t>EUROSTAT</w:t>
              </w:r>
            </w:hyperlink>
            <w:r>
              <w:t>)</w:t>
            </w:r>
          </w:p>
          <w:p w:rsidR="007A3EE7" w:rsidRDefault="007A3EE7" w:rsidP="007A3EE7">
            <w:pPr>
              <w:pStyle w:val="NORMALTEXT"/>
            </w:pPr>
            <w:r>
              <w:t xml:space="preserve">Η </w:t>
            </w:r>
            <w:r>
              <w:rPr>
                <w:b/>
                <w:u w:val="single"/>
              </w:rPr>
              <w:t>εγκαιρότητα και η χρονική συνέπεια</w:t>
            </w:r>
            <w:r>
              <w:t xml:space="preserve">: Τα στοιχεία υποβάλλονται στη </w:t>
            </w:r>
            <w:r>
              <w:rPr>
                <w:lang w:val="en-US"/>
              </w:rPr>
              <w:t>EUROSTAT</w:t>
            </w:r>
            <w:r>
              <w:t xml:space="preserve">σύμφωνα με το χρονοδιάγραμμα που προβλέπεται στους κανονισμούς. </w:t>
            </w:r>
          </w:p>
          <w:p w:rsidR="00EB5606" w:rsidRDefault="007A3EE7" w:rsidP="007A3EE7">
            <w:pPr>
              <w:pStyle w:val="Xreftext"/>
              <w:numPr>
                <w:ilvl w:val="0"/>
                <w:numId w:val="0"/>
              </w:numPr>
              <w:spacing w:after="60"/>
              <w:ind w:left="19"/>
              <w:rPr>
                <w:rFonts w:ascii="Arial" w:hAnsi="Arial" w:cs="Arial"/>
                <w:color w:val="000000"/>
                <w:sz w:val="20"/>
                <w:szCs w:val="20"/>
                <w:lang w:val="el-GR"/>
              </w:rPr>
            </w:pPr>
            <w:r>
              <w:t>.</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2" w:name="χρησιμότητα"/>
            <w:r>
              <w:rPr>
                <w:rFonts w:ascii="Arial" w:hAnsi="Arial" w:cs="Arial"/>
                <w:b/>
                <w:bCs/>
                <w:lang w:val="el-GR"/>
              </w:rPr>
              <w:t>Χρησιμότητα</w:t>
            </w:r>
            <w:bookmarkEnd w:id="12"/>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.1 Ανάγκες χρηστών</w:t>
            </w:r>
          </w:p>
        </w:tc>
      </w:tr>
      <w:tr w:rsidR="00EB5606" w:rsidRPr="00CD10BA">
        <w:tc>
          <w:tcPr>
            <w:tcW w:w="9854" w:type="dxa"/>
            <w:tcBorders>
              <w:top w:val="single" w:sz="2" w:space="0" w:color="000000"/>
              <w:bottom w:val="single" w:sz="2" w:space="0" w:color="000000"/>
            </w:tcBorders>
            <w:vAlign w:val="center"/>
          </w:tcPr>
          <w:p w:rsidR="00223082" w:rsidRDefault="00223082" w:rsidP="00223082">
            <w:pPr>
              <w:pStyle w:val="NORMALTEXT"/>
            </w:pPr>
            <w:r>
              <w:t xml:space="preserve">Οι βασικοί χρήστες των στοιχείων του Κανονισμού 543/2009 είναι η Πολιτική Ηγεσία του ΥΠΑΑΤ, διάφορες δημόσιες υπηρεσίες καθώς και φοιτητές – ερευνητές, ερευνητικά κέντρα. </w:t>
            </w:r>
          </w:p>
          <w:p w:rsidR="00EB5606" w:rsidRDefault="00223082" w:rsidP="00223082">
            <w:pPr>
              <w:pStyle w:val="Xreftext"/>
              <w:numPr>
                <w:ilvl w:val="0"/>
                <w:numId w:val="0"/>
              </w:numPr>
              <w:spacing w:after="60"/>
              <w:ind w:left="19"/>
              <w:rPr>
                <w:rFonts w:ascii="Arial" w:hAnsi="Arial" w:cs="Arial"/>
                <w:sz w:val="20"/>
                <w:szCs w:val="20"/>
                <w:lang w:val="el-GR"/>
              </w:rPr>
            </w:pPr>
            <w:r>
              <w:t>Σε γενικές γραμμές η χρήση των στοιχείων αφορά την χάραξη αγροτικής πολιτικής καθώς και εκπόνηση μελετών</w:t>
            </w:r>
          </w:p>
          <w:p w:rsidR="00870475" w:rsidRDefault="00870475">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2</w:t>
            </w:r>
            <w:r>
              <w:rPr>
                <w:rFonts w:ascii="Arial" w:hAnsi="Arial" w:cs="Arial"/>
                <w:b/>
                <w:bCs/>
                <w:sz w:val="20"/>
                <w:szCs w:val="20"/>
                <w:lang w:val="el-GR"/>
              </w:rPr>
              <w:t>.2 Ικανοποίηση χρηστών</w:t>
            </w:r>
          </w:p>
        </w:tc>
      </w:tr>
      <w:tr w:rsidR="00EB5606" w:rsidRPr="00CD10BA">
        <w:tc>
          <w:tcPr>
            <w:tcW w:w="9854" w:type="dxa"/>
            <w:tcBorders>
              <w:top w:val="single" w:sz="2" w:space="0" w:color="000000"/>
              <w:bottom w:val="single" w:sz="2" w:space="0" w:color="000000"/>
            </w:tcBorders>
            <w:vAlign w:val="center"/>
          </w:tcPr>
          <w:p w:rsidR="00EB5606" w:rsidRDefault="00EB5606">
            <w:pPr>
              <w:pStyle w:val="Xreftext"/>
              <w:numPr>
                <w:ilvl w:val="0"/>
                <w:numId w:val="0"/>
              </w:numPr>
              <w:spacing w:after="60"/>
              <w:ind w:left="19"/>
              <w:rPr>
                <w:rFonts w:ascii="Arial" w:hAnsi="Arial" w:cs="Arial"/>
                <w:sz w:val="20"/>
                <w:szCs w:val="20"/>
                <w:lang w:val="el-GR"/>
              </w:rPr>
            </w:pPr>
          </w:p>
          <w:p w:rsidR="00870475" w:rsidRDefault="00223082">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Δεν έχουν πραγματοποιηθεί επίσημες μελέτες ικανοποίησης των χρηστών. Η Υπηρεσία καταγράφει διαχρονικά τα αιτήματα των χρηστών για προσαρμοσμένα δεδομένα και τις παρατηρήσεις των ερευνητών των ΔΑΟΚ και σε περίπτωση συχνών αιτημάτων τροποποιούνται αναλόγως οι πίνακες που διαχέονται από το ΥΠΑΑΤ.</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sidRPr="00B66992">
              <w:rPr>
                <w:rFonts w:ascii="Arial" w:hAnsi="Arial" w:cs="Arial"/>
                <w:b/>
                <w:bCs/>
                <w:sz w:val="20"/>
                <w:szCs w:val="20"/>
                <w:lang w:val="el-GR"/>
              </w:rPr>
              <w:lastRenderedPageBreak/>
              <w:t>1</w:t>
            </w:r>
            <w:r w:rsidR="002175C3" w:rsidRPr="00B66992">
              <w:rPr>
                <w:rFonts w:ascii="Arial" w:hAnsi="Arial" w:cs="Arial"/>
                <w:b/>
                <w:bCs/>
                <w:sz w:val="20"/>
                <w:szCs w:val="20"/>
                <w:lang w:val="el-GR"/>
              </w:rPr>
              <w:t>2</w:t>
            </w:r>
            <w:r w:rsidRPr="00B66992">
              <w:rPr>
                <w:rFonts w:ascii="Arial" w:hAnsi="Arial" w:cs="Arial"/>
                <w:b/>
                <w:bCs/>
                <w:sz w:val="20"/>
                <w:szCs w:val="20"/>
                <w:lang w:val="el-GR"/>
              </w:rPr>
              <w:t>.3 Πληρότητα</w:t>
            </w:r>
            <w:r w:rsidR="003119F4">
              <w:rPr>
                <w:rFonts w:ascii="Arial" w:hAnsi="Arial" w:cs="Arial"/>
                <w:b/>
                <w:bCs/>
                <w:sz w:val="20"/>
                <w:szCs w:val="20"/>
                <w:lang w:val="el-GR"/>
              </w:rPr>
              <w:t xml:space="preserve"> δεδομένων</w:t>
            </w:r>
          </w:p>
        </w:tc>
      </w:tr>
      <w:tr w:rsidR="00223082" w:rsidRPr="00CD10BA">
        <w:tc>
          <w:tcPr>
            <w:tcW w:w="9854" w:type="dxa"/>
            <w:tcBorders>
              <w:top w:val="single" w:sz="2" w:space="0" w:color="000000"/>
              <w:bottom w:val="single" w:sz="2" w:space="0" w:color="000000"/>
            </w:tcBorders>
            <w:vAlign w:val="center"/>
          </w:tcPr>
          <w:p w:rsidR="00223082" w:rsidRDefault="00223082" w:rsidP="00FD5874">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Δ4 = 100% (λόγος των διαθέσιμων/παρεχόμενων στατιστικών προς τις στατιστικές της στατιστικής έρευνας/εργασίας που είναι θεωρητικά κατάλληλες/χρήσιμες για τους χρήστες)</w:t>
            </w:r>
          </w:p>
          <w:p w:rsidR="00223082" w:rsidRDefault="00223082" w:rsidP="00FD5874">
            <w:pPr>
              <w:pStyle w:val="Xreftext"/>
              <w:numPr>
                <w:ilvl w:val="0"/>
                <w:numId w:val="0"/>
              </w:numPr>
              <w:spacing w:before="60" w:after="60"/>
              <w:jc w:val="both"/>
              <w:rPr>
                <w:rFonts w:ascii="Arial" w:hAnsi="Arial" w:cs="Arial"/>
                <w:b/>
                <w:bCs/>
                <w:sz w:val="20"/>
                <w:szCs w:val="20"/>
                <w:u w:val="single"/>
                <w:lang w:val="el-GR"/>
              </w:rPr>
            </w:pPr>
            <w:r>
              <w:rPr>
                <w:rFonts w:ascii="Arial" w:hAnsi="Arial" w:cs="Arial"/>
                <w:sz w:val="20"/>
                <w:szCs w:val="20"/>
                <w:lang w:val="el-GR"/>
              </w:rPr>
              <w:t>Ο δείκτης Δ5 δεν μπορεί να υπολογιστεί καθότι δεν καταγράφεται η ικανοποίηση των χρηστών.</w:t>
            </w: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3" w:name="ακρίβεια"/>
            <w:r>
              <w:rPr>
                <w:rFonts w:ascii="Arial" w:hAnsi="Arial" w:cs="Arial"/>
                <w:b/>
                <w:bCs/>
                <w:lang w:val="el-GR"/>
              </w:rPr>
              <w:t>Ακρίβεια και αξιοπιστία</w:t>
            </w:r>
            <w:bookmarkEnd w:id="13"/>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1B56F6">
            <w:pPr>
              <w:pStyle w:val="Xreftext"/>
              <w:numPr>
                <w:ilvl w:val="1"/>
                <w:numId w:val="26"/>
              </w:numPr>
              <w:spacing w:after="60"/>
              <w:rPr>
                <w:rFonts w:ascii="Arial" w:hAnsi="Arial" w:cs="Arial"/>
                <w:b/>
                <w:bCs/>
                <w:sz w:val="20"/>
                <w:szCs w:val="20"/>
                <w:lang w:val="el-GR"/>
              </w:rPr>
            </w:pPr>
            <w:r>
              <w:rPr>
                <w:rFonts w:ascii="Arial" w:hAnsi="Arial" w:cs="Arial"/>
                <w:b/>
                <w:bCs/>
                <w:sz w:val="20"/>
                <w:szCs w:val="20"/>
                <w:lang w:val="el-GR"/>
              </w:rPr>
              <w:t>Συνολική ακρίβεια</w:t>
            </w:r>
          </w:p>
        </w:tc>
      </w:tr>
      <w:tr w:rsidR="00EB5606" w:rsidRPr="00CD10BA">
        <w:tc>
          <w:tcPr>
            <w:tcW w:w="9854" w:type="dxa"/>
            <w:tcBorders>
              <w:top w:val="single" w:sz="2" w:space="0" w:color="000000"/>
              <w:bottom w:val="single" w:sz="2" w:space="0" w:color="000000"/>
            </w:tcBorders>
            <w:vAlign w:val="center"/>
          </w:tcPr>
          <w:p w:rsidR="00E60096" w:rsidRPr="001B56F6" w:rsidRDefault="001B56F6" w:rsidP="001B56F6">
            <w:pPr>
              <w:jc w:val="both"/>
              <w:rPr>
                <w:rFonts w:ascii="Arial" w:hAnsi="Arial" w:cs="Arial"/>
                <w:sz w:val="20"/>
                <w:szCs w:val="20"/>
                <w:lang w:val="el-GR"/>
              </w:rPr>
            </w:pPr>
            <w:r w:rsidRPr="00342020">
              <w:rPr>
                <w:sz w:val="20"/>
                <w:szCs w:val="20"/>
                <w:lang w:val="el-GR"/>
              </w:rPr>
              <w:t xml:space="preserve"> </w:t>
            </w:r>
            <w:r w:rsidRPr="00342020">
              <w:rPr>
                <w:rFonts w:ascii="Arial" w:eastAsia="Calibri" w:hAnsi="Arial" w:cs="Arial"/>
                <w:color w:val="000000"/>
                <w:sz w:val="20"/>
                <w:szCs w:val="20"/>
                <w:lang w:val="el-GR" w:eastAsia="el-GR"/>
              </w:rPr>
              <w:t xml:space="preserve">Γενικά, τα στοιχεία του Κανονισμού </w:t>
            </w:r>
            <w:r w:rsidRPr="001B56F6">
              <w:rPr>
                <w:rFonts w:ascii="Arial" w:hAnsi="Arial" w:cs="Arial"/>
                <w:color w:val="222222"/>
                <w:sz w:val="20"/>
                <w:szCs w:val="20"/>
                <w:lang w:val="el-GR"/>
              </w:rPr>
              <w:t>(ΕΚ) αριθ. 1165/2008</w:t>
            </w:r>
            <w:r w:rsidRPr="001B56F6">
              <w:rPr>
                <w:rFonts w:ascii="Arial" w:eastAsia="Calibri" w:hAnsi="Arial" w:cs="Arial"/>
                <w:color w:val="000000"/>
                <w:sz w:val="20"/>
                <w:szCs w:val="20"/>
                <w:lang w:val="el-GR" w:eastAsia="el-GR"/>
              </w:rPr>
              <w:t xml:space="preserve">  </w:t>
            </w:r>
            <w:r w:rsidRPr="001B56F6">
              <w:rPr>
                <w:rFonts w:ascii="Arial" w:hAnsi="Arial" w:cs="Arial"/>
                <w:sz w:val="20"/>
                <w:szCs w:val="20"/>
                <w:lang w:val="el-GR"/>
              </w:rPr>
              <w:t xml:space="preserve">είναι  </w:t>
            </w:r>
            <w:r w:rsidRPr="001B56F6">
              <w:rPr>
                <w:rFonts w:ascii="Arial" w:eastAsia="Calibri" w:hAnsi="Arial" w:cs="Arial"/>
                <w:color w:val="000000"/>
                <w:sz w:val="20"/>
                <w:szCs w:val="20"/>
                <w:lang w:val="el-GR" w:eastAsia="el-GR"/>
              </w:rPr>
              <w:t>ακριβή, δεδομένου ότι</w:t>
            </w:r>
            <w:r w:rsidRPr="001B56F6">
              <w:rPr>
                <w:rFonts w:ascii="Arial" w:hAnsi="Arial" w:cs="Arial"/>
                <w:sz w:val="20"/>
                <w:szCs w:val="20"/>
                <w:lang w:val="el-GR"/>
              </w:rPr>
              <w:t xml:space="preserve"> </w:t>
            </w:r>
            <w:r w:rsidRPr="001B56F6">
              <w:rPr>
                <w:rFonts w:ascii="Arial" w:eastAsia="Calibri" w:hAnsi="Arial" w:cs="Arial"/>
                <w:color w:val="000000"/>
                <w:sz w:val="20"/>
                <w:szCs w:val="20"/>
                <w:lang w:val="el-GR" w:eastAsia="el-GR"/>
              </w:rPr>
              <w:t xml:space="preserve"> </w:t>
            </w:r>
            <w:r w:rsidRPr="001B56F6">
              <w:rPr>
                <w:rFonts w:ascii="Arial" w:hAnsi="Arial" w:cs="Arial"/>
                <w:sz w:val="20"/>
                <w:szCs w:val="20"/>
                <w:lang w:val="el-GR"/>
              </w:rPr>
              <w:t xml:space="preserve">για την εκτίμηση των εν λόγω στοιχείων λαμβάνονται υπ όψιν, από τους υπεύθυνους υπαλλήλους των αρμόδιων τοπικών υπηρεσιών, τα στατιστικά στοιχεία των εγκεκριμένων σφαγίων σε συνδυασμό με τις υποδείξεις των  κατά τόπους κτηνιατρικών υπηρεσιών. Επιπλέον επιδιώκεται </w:t>
            </w:r>
            <w:r w:rsidRPr="001B56F6">
              <w:rPr>
                <w:rFonts w:ascii="Arial" w:eastAsia="Calibri" w:hAnsi="Arial" w:cs="Arial"/>
                <w:color w:val="000000"/>
                <w:sz w:val="20"/>
                <w:szCs w:val="20"/>
                <w:lang w:val="el-GR" w:eastAsia="el-GR"/>
              </w:rPr>
              <w:t>η εντατικοποίηση της συνεργασίας με τις Δ/νσεις Αγροτικής Οικονομίας και Κτηνιατρικής (ΔΑΟΚ) για την επίτευξη της καλύτερης ποιότητας των στατιστικών στοιχείων.</w:t>
            </w: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.2 Δειγματοληπτικά σφάλματα</w:t>
            </w:r>
          </w:p>
        </w:tc>
      </w:tr>
      <w:tr w:rsidR="00EB5606" w:rsidRPr="00CD10BA">
        <w:tc>
          <w:tcPr>
            <w:tcW w:w="9854" w:type="dxa"/>
            <w:tcBorders>
              <w:top w:val="single" w:sz="2" w:space="0" w:color="000000"/>
              <w:bottom w:val="single" w:sz="2" w:space="0" w:color="000000"/>
            </w:tcBorders>
            <w:vAlign w:val="center"/>
          </w:tcPr>
          <w:p w:rsidR="00EB5606" w:rsidRPr="00387D81" w:rsidRDefault="00387D81">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Δεν υπάρχουν καθότι το δείγμα θεωρητικά συμπίπτει με όλο τον πληθυσμό.</w:t>
            </w:r>
          </w:p>
          <w:p w:rsidR="00EB5606" w:rsidRPr="00387D81"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2175C3">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2175C3">
              <w:rPr>
                <w:rFonts w:ascii="Arial" w:hAnsi="Arial" w:cs="Arial"/>
                <w:b/>
                <w:bCs/>
                <w:sz w:val="20"/>
                <w:szCs w:val="20"/>
                <w:lang w:val="el-GR"/>
              </w:rPr>
              <w:t>3</w:t>
            </w:r>
            <w:r>
              <w:rPr>
                <w:rFonts w:ascii="Arial" w:hAnsi="Arial" w:cs="Arial"/>
                <w:b/>
                <w:bCs/>
                <w:sz w:val="20"/>
                <w:szCs w:val="20"/>
                <w:lang w:val="el-GR"/>
              </w:rPr>
              <w:t xml:space="preserve">.3 </w:t>
            </w:r>
            <w:r w:rsidRPr="00B143D5">
              <w:rPr>
                <w:rFonts w:ascii="Arial" w:hAnsi="Arial" w:cs="Arial"/>
                <w:b/>
                <w:bCs/>
                <w:sz w:val="20"/>
                <w:szCs w:val="20"/>
                <w:lang w:val="el-GR"/>
              </w:rPr>
              <w:t>Μη δειγματοληπτικά σφάλματα</w:t>
            </w:r>
          </w:p>
        </w:tc>
      </w:tr>
      <w:tr w:rsidR="00EB5606" w:rsidRPr="00CD10BA">
        <w:tc>
          <w:tcPr>
            <w:tcW w:w="9854" w:type="dxa"/>
            <w:tcBorders>
              <w:top w:val="single" w:sz="2" w:space="0" w:color="000000"/>
              <w:bottom w:val="single" w:sz="2" w:space="0" w:color="000000"/>
            </w:tcBorders>
            <w:vAlign w:val="center"/>
          </w:tcPr>
          <w:p w:rsidR="00B143D5" w:rsidRPr="0013717C" w:rsidRDefault="00B143D5" w:rsidP="00B143D5">
            <w:pPr>
              <w:pStyle w:val="Xreftext"/>
              <w:numPr>
                <w:ilvl w:val="0"/>
                <w:numId w:val="0"/>
              </w:numPr>
              <w:spacing w:after="60"/>
              <w:ind w:left="870"/>
              <w:rPr>
                <w:rFonts w:ascii="Arial" w:hAnsi="Arial" w:cs="Arial"/>
                <w:b/>
                <w:sz w:val="20"/>
                <w:szCs w:val="22"/>
                <w:u w:val="single"/>
                <w:lang w:val="el-GR"/>
              </w:rPr>
            </w:pPr>
          </w:p>
          <w:p w:rsidR="0013717C" w:rsidRPr="00393800" w:rsidRDefault="00393800" w:rsidP="0013717C">
            <w:pPr>
              <w:pStyle w:val="Xreftext"/>
              <w:numPr>
                <w:ilvl w:val="0"/>
                <w:numId w:val="0"/>
              </w:numPr>
              <w:spacing w:before="60" w:after="60"/>
              <w:jc w:val="both"/>
              <w:rPr>
                <w:rFonts w:ascii="Arial" w:hAnsi="Arial" w:cs="Arial"/>
                <w:b/>
                <w:sz w:val="20"/>
                <w:szCs w:val="22"/>
                <w:u w:val="single"/>
                <w:lang w:val="el-GR"/>
              </w:rPr>
            </w:pPr>
            <w:r w:rsidRPr="00393800">
              <w:rPr>
                <w:rFonts w:ascii="Arial" w:hAnsi="Arial" w:cs="Arial"/>
                <w:b/>
                <w:sz w:val="20"/>
                <w:szCs w:val="22"/>
                <w:u w:val="single"/>
                <w:lang w:val="en-GB"/>
              </w:rPr>
              <w:t>a</w:t>
            </w:r>
            <w:r w:rsidRPr="00393800">
              <w:rPr>
                <w:rFonts w:ascii="Arial" w:hAnsi="Arial" w:cs="Arial"/>
                <w:b/>
                <w:sz w:val="20"/>
                <w:szCs w:val="22"/>
                <w:u w:val="single"/>
                <w:lang w:val="el-GR"/>
              </w:rPr>
              <w:t>. Μη απάντηση σε επίπεδο μονάδας</w:t>
            </w:r>
            <w:r w:rsidR="0013717C">
              <w:rPr>
                <w:rFonts w:ascii="Arial" w:hAnsi="Arial" w:cs="Arial"/>
                <w:b/>
                <w:sz w:val="20"/>
                <w:szCs w:val="22"/>
                <w:u w:val="single"/>
                <w:lang w:val="el-GR"/>
              </w:rPr>
              <w:t xml:space="preserve"> </w:t>
            </w:r>
            <w:r w:rsidR="0013717C">
              <w:rPr>
                <w:rFonts w:ascii="Arial" w:hAnsi="Arial" w:cs="Arial"/>
                <w:sz w:val="20"/>
                <w:szCs w:val="22"/>
                <w:lang w:val="el-GR"/>
              </w:rPr>
              <w:t>0%. Η τήρηση και διαβίβαση των στοιχείων συμπεριλαμβάνεται στις αρμοδιότητες των ΔΑΟΚ των Περιφερειακών Ενοτήτων και είναι υποχρεωτική. Εποχιακά προβλήματα μη απάντησης, κυρίως λόγω φόρτου εργασίας ή έλλειψης προσωπικού, αντιμετωπίζονται κατά περίπτωση με προσωπική επικοινωνία με τους ερευνητές.</w:t>
            </w:r>
          </w:p>
          <w:p w:rsidR="00B143D5" w:rsidRPr="00393800" w:rsidRDefault="00B143D5" w:rsidP="00B143D5">
            <w:pPr>
              <w:pStyle w:val="Xreftext"/>
              <w:numPr>
                <w:ilvl w:val="0"/>
                <w:numId w:val="0"/>
              </w:numPr>
              <w:spacing w:after="60"/>
              <w:ind w:left="870"/>
              <w:rPr>
                <w:rFonts w:ascii="Arial" w:hAnsi="Arial" w:cs="Arial"/>
                <w:b/>
                <w:sz w:val="20"/>
                <w:szCs w:val="22"/>
                <w:u w:val="single"/>
                <w:lang w:val="el-GR"/>
              </w:rPr>
            </w:pPr>
            <w:r w:rsidRPr="00393800">
              <w:rPr>
                <w:rFonts w:ascii="Arial" w:hAnsi="Arial" w:cs="Arial"/>
                <w:b/>
                <w:sz w:val="20"/>
                <w:szCs w:val="22"/>
                <w:u w:val="single"/>
                <w:lang w:val="el-GR"/>
              </w:rPr>
              <w:br/>
            </w:r>
            <w:r w:rsidR="0013717C">
              <w:rPr>
                <w:rFonts w:ascii="Arial" w:hAnsi="Arial" w:cs="Arial"/>
                <w:b/>
                <w:sz w:val="20"/>
                <w:szCs w:val="22"/>
                <w:u w:val="single"/>
                <w:lang w:val="el-GR"/>
              </w:rPr>
              <w:t xml:space="preserve"> </w:t>
            </w:r>
          </w:p>
          <w:p w:rsidR="00B143D5" w:rsidRPr="00393800" w:rsidRDefault="00B143D5" w:rsidP="00B143D5">
            <w:pPr>
              <w:pStyle w:val="Xreftext"/>
              <w:numPr>
                <w:ilvl w:val="0"/>
                <w:numId w:val="0"/>
              </w:numPr>
              <w:spacing w:after="60"/>
              <w:ind w:left="830"/>
              <w:rPr>
                <w:rFonts w:ascii="Arial" w:hAnsi="Arial" w:cs="Arial"/>
                <w:b/>
                <w:sz w:val="20"/>
                <w:szCs w:val="22"/>
                <w:lang w:val="el-GR"/>
              </w:rPr>
            </w:pPr>
          </w:p>
          <w:p w:rsidR="0013717C" w:rsidRPr="0013717C" w:rsidRDefault="00B143D5" w:rsidP="0013717C">
            <w:pPr>
              <w:pStyle w:val="Xreftext"/>
              <w:numPr>
                <w:ilvl w:val="0"/>
                <w:numId w:val="0"/>
              </w:numPr>
              <w:ind w:left="19"/>
              <w:jc w:val="both"/>
              <w:rPr>
                <w:rFonts w:ascii="Arial" w:hAnsi="Arial" w:cs="Arial"/>
                <w:sz w:val="20"/>
                <w:szCs w:val="20"/>
                <w:lang w:val="el-GR"/>
              </w:rPr>
            </w:pPr>
            <w:r w:rsidRPr="00393800">
              <w:rPr>
                <w:rFonts w:ascii="Arial" w:hAnsi="Arial" w:cs="Arial"/>
                <w:b/>
                <w:sz w:val="20"/>
                <w:szCs w:val="22"/>
                <w:u w:val="single"/>
                <w:lang w:val="en-GB"/>
              </w:rPr>
              <w:t>b</w:t>
            </w:r>
            <w:r w:rsidRPr="00393800">
              <w:rPr>
                <w:rFonts w:ascii="Arial" w:hAnsi="Arial" w:cs="Arial"/>
                <w:b/>
                <w:sz w:val="20"/>
                <w:szCs w:val="22"/>
                <w:u w:val="single"/>
                <w:lang w:val="el-GR"/>
              </w:rPr>
              <w:t xml:space="preserve">. </w:t>
            </w:r>
            <w:r w:rsidR="00393800" w:rsidRPr="00393800">
              <w:rPr>
                <w:rFonts w:ascii="Arial" w:hAnsi="Arial" w:cs="Arial"/>
                <w:b/>
                <w:sz w:val="20"/>
                <w:szCs w:val="22"/>
                <w:u w:val="single"/>
                <w:lang w:val="el-GR"/>
              </w:rPr>
              <w:t>Μη απάντηση σε επίπεδο ερώτησης</w:t>
            </w:r>
            <w:r w:rsidR="0013717C">
              <w:rPr>
                <w:rFonts w:ascii="Arial" w:hAnsi="Arial" w:cs="Arial"/>
                <w:i/>
                <w:sz w:val="20"/>
                <w:szCs w:val="20"/>
                <w:lang w:val="el-GR"/>
              </w:rPr>
              <w:t xml:space="preserve">0%. </w:t>
            </w:r>
            <w:r w:rsidR="0013717C" w:rsidRPr="0013717C">
              <w:rPr>
                <w:rFonts w:ascii="Arial" w:hAnsi="Arial" w:cs="Arial"/>
                <w:sz w:val="20"/>
                <w:szCs w:val="20"/>
              </w:rPr>
              <w:t>Ελλειπή στοιχεία δεν γίνονται αποδεκτά. Όλα τα κενά πεδία των πινάκων ελέγχονταισυγκρίνοντας με τα στοιχεία προηγουμένων ετών και σε συνδυασμό με επικοινωνία με τις ΔΑΟΚ,ώστε να εξακριβωθεί αν πρόκειται για μηδενικές τιμές ή για παράλειψη συμπλήρωσης.</w:t>
            </w:r>
          </w:p>
          <w:p w:rsidR="00B143D5" w:rsidRPr="0013717C" w:rsidRDefault="00B143D5" w:rsidP="00B143D5">
            <w:pPr>
              <w:pStyle w:val="Xreftext"/>
              <w:numPr>
                <w:ilvl w:val="0"/>
                <w:numId w:val="0"/>
              </w:numPr>
              <w:spacing w:after="60"/>
              <w:ind w:left="870"/>
              <w:rPr>
                <w:rFonts w:ascii="Arial" w:hAnsi="Arial" w:cs="Arial"/>
                <w:b/>
                <w:sz w:val="20"/>
                <w:szCs w:val="20"/>
                <w:u w:val="single"/>
                <w:lang w:val="el-GR"/>
              </w:rPr>
            </w:pPr>
          </w:p>
          <w:p w:rsidR="00EB5606" w:rsidRPr="00393800" w:rsidRDefault="00EB5606">
            <w:pPr>
              <w:pStyle w:val="Xreftext"/>
              <w:numPr>
                <w:ilvl w:val="0"/>
                <w:numId w:val="0"/>
              </w:numPr>
              <w:spacing w:after="60"/>
              <w:ind w:left="19"/>
              <w:rPr>
                <w:rFonts w:ascii="Arial" w:hAnsi="Arial" w:cs="Arial"/>
                <w:sz w:val="20"/>
                <w:szCs w:val="20"/>
                <w:lang w:val="el-GR"/>
              </w:rPr>
            </w:pPr>
          </w:p>
          <w:p w:rsidR="00EB5606" w:rsidRPr="00393800" w:rsidRDefault="00EB5606">
            <w:pPr>
              <w:pStyle w:val="Xreftext"/>
              <w:numPr>
                <w:ilvl w:val="0"/>
                <w:numId w:val="0"/>
              </w:numPr>
              <w:spacing w:after="60"/>
              <w:ind w:left="19"/>
              <w:rPr>
                <w:rFonts w:ascii="Arial" w:hAnsi="Arial" w:cs="Arial"/>
                <w:sz w:val="20"/>
                <w:szCs w:val="20"/>
                <w:lang w:val="el-GR"/>
              </w:rPr>
            </w:pPr>
          </w:p>
          <w:p w:rsidR="007D4C87" w:rsidRDefault="00EB5606" w:rsidP="007D4C87">
            <w:pPr>
              <w:pStyle w:val="NORMALTEXT"/>
              <w:rPr>
                <w:i/>
              </w:rPr>
            </w:pPr>
            <w:r w:rsidRPr="00F05D0B">
              <w:rPr>
                <w:rFonts w:cs="Arial"/>
                <w:b/>
                <w:bCs/>
                <w:szCs w:val="20"/>
                <w:u w:val="single"/>
              </w:rPr>
              <w:t>1</w:t>
            </w:r>
            <w:r w:rsidR="002175C3">
              <w:rPr>
                <w:rFonts w:cs="Arial"/>
                <w:b/>
                <w:bCs/>
                <w:szCs w:val="20"/>
                <w:u w:val="single"/>
              </w:rPr>
              <w:t>3</w:t>
            </w:r>
            <w:r w:rsidRPr="00F05D0B">
              <w:rPr>
                <w:rFonts w:cs="Arial"/>
                <w:b/>
                <w:bCs/>
                <w:szCs w:val="20"/>
                <w:u w:val="single"/>
              </w:rPr>
              <w:t xml:space="preserve">.3.1 </w:t>
            </w:r>
            <w:r>
              <w:rPr>
                <w:rFonts w:cs="Arial"/>
                <w:b/>
                <w:bCs/>
                <w:szCs w:val="20"/>
                <w:u w:val="single"/>
              </w:rPr>
              <w:t>Σφάλμα</w:t>
            </w:r>
            <w:r w:rsidRPr="00F05D0B">
              <w:rPr>
                <w:rFonts w:cs="Arial"/>
                <w:b/>
                <w:bCs/>
                <w:szCs w:val="20"/>
                <w:u w:val="single"/>
              </w:rPr>
              <w:t xml:space="preserve"> </w:t>
            </w:r>
            <w:r>
              <w:rPr>
                <w:rFonts w:cs="Arial"/>
                <w:b/>
                <w:bCs/>
                <w:szCs w:val="20"/>
                <w:u w:val="single"/>
              </w:rPr>
              <w:t>κάλυψης</w:t>
            </w:r>
            <w:r w:rsidR="007D4C87">
              <w:t xml:space="preserve"> </w:t>
            </w:r>
          </w:p>
          <w:p w:rsidR="007D4C87" w:rsidRPr="00956661" w:rsidRDefault="007D4C87" w:rsidP="007D4C87">
            <w:pPr>
              <w:pStyle w:val="Xreftext"/>
              <w:numPr>
                <w:ilvl w:val="0"/>
                <w:numId w:val="0"/>
              </w:numPr>
              <w:spacing w:after="60"/>
              <w:ind w:left="720"/>
              <w:rPr>
                <w:rFonts w:ascii="Arial" w:hAnsi="Arial" w:cs="Arial"/>
                <w:sz w:val="20"/>
                <w:szCs w:val="20"/>
                <w:lang w:val="el-GR"/>
              </w:rPr>
            </w:pPr>
          </w:p>
          <w:p w:rsidR="00EB5606" w:rsidRPr="00F05D0B" w:rsidRDefault="00EB5606">
            <w:pPr>
              <w:pStyle w:val="Xreftext"/>
              <w:numPr>
                <w:ilvl w:val="0"/>
                <w:numId w:val="0"/>
              </w:numPr>
              <w:spacing w:after="60"/>
              <w:ind w:left="19"/>
              <w:rPr>
                <w:rFonts w:ascii="Arial" w:hAnsi="Arial" w:cs="Arial"/>
                <w:b/>
                <w:bCs/>
                <w:sz w:val="20"/>
                <w:szCs w:val="20"/>
                <w:u w:val="single"/>
                <w:lang w:val="el-GR"/>
              </w:rPr>
            </w:pPr>
          </w:p>
          <w:p w:rsidR="00EB5606" w:rsidRPr="00F05D0B" w:rsidRDefault="00EB5606">
            <w:pPr>
              <w:pStyle w:val="Xreftext"/>
              <w:numPr>
                <w:ilvl w:val="0"/>
                <w:numId w:val="0"/>
              </w:numPr>
              <w:spacing w:after="60"/>
              <w:ind w:left="19"/>
              <w:rPr>
                <w:rFonts w:ascii="Arial" w:hAnsi="Arial" w:cs="Arial"/>
                <w:b/>
                <w:bCs/>
                <w:sz w:val="20"/>
                <w:szCs w:val="20"/>
                <w:u w:val="single"/>
                <w:lang w:val="el-GR"/>
              </w:rPr>
            </w:pPr>
          </w:p>
          <w:p w:rsidR="00EB5606" w:rsidRPr="00F05D0B" w:rsidRDefault="00EB5606">
            <w:pPr>
              <w:pStyle w:val="Xreftext"/>
              <w:numPr>
                <w:ilvl w:val="0"/>
                <w:numId w:val="0"/>
              </w:numPr>
              <w:spacing w:after="60"/>
              <w:ind w:left="19"/>
              <w:rPr>
                <w:rFonts w:ascii="Arial" w:hAnsi="Arial" w:cs="Arial"/>
                <w:b/>
                <w:bCs/>
                <w:sz w:val="20"/>
                <w:szCs w:val="20"/>
                <w:u w:val="single"/>
                <w:lang w:val="el-GR"/>
              </w:rPr>
            </w:pPr>
          </w:p>
          <w:p w:rsidR="007D4C87" w:rsidRDefault="00EB5606" w:rsidP="007D4C87">
            <w:pPr>
              <w:pStyle w:val="NORMALTEXT"/>
              <w:rPr>
                <w:i/>
              </w:rPr>
            </w:pPr>
            <w:r w:rsidRPr="00F05D0B">
              <w:rPr>
                <w:rFonts w:cs="Arial"/>
                <w:b/>
                <w:bCs/>
                <w:szCs w:val="20"/>
                <w:u w:val="single"/>
              </w:rPr>
              <w:t>1</w:t>
            </w:r>
            <w:r w:rsidR="002175C3">
              <w:rPr>
                <w:rFonts w:cs="Arial"/>
                <w:b/>
                <w:bCs/>
                <w:szCs w:val="20"/>
                <w:u w:val="single"/>
              </w:rPr>
              <w:t>3</w:t>
            </w:r>
            <w:r w:rsidRPr="00F05D0B">
              <w:rPr>
                <w:rFonts w:cs="Arial"/>
                <w:b/>
                <w:bCs/>
                <w:szCs w:val="20"/>
                <w:u w:val="single"/>
              </w:rPr>
              <w:t xml:space="preserve">.3.1.1 </w:t>
            </w:r>
            <w:r>
              <w:rPr>
                <w:rFonts w:cs="Arial"/>
                <w:b/>
                <w:bCs/>
                <w:szCs w:val="20"/>
                <w:u w:val="single"/>
                <w:lang w:val="en-US"/>
              </w:rPr>
              <w:t>A</w:t>
            </w:r>
            <w:r w:rsidRPr="00F05D0B">
              <w:rPr>
                <w:rFonts w:cs="Arial"/>
                <w:b/>
                <w:bCs/>
                <w:szCs w:val="20"/>
                <w:u w:val="single"/>
              </w:rPr>
              <w:t xml:space="preserve">2. </w:t>
            </w:r>
            <w:r>
              <w:rPr>
                <w:rFonts w:cs="Arial"/>
                <w:b/>
                <w:bCs/>
                <w:szCs w:val="20"/>
                <w:u w:val="single"/>
              </w:rPr>
              <w:t>Ποσοστό</w:t>
            </w:r>
            <w:r w:rsidRPr="00F05D0B">
              <w:rPr>
                <w:rFonts w:cs="Arial"/>
                <w:b/>
                <w:bCs/>
                <w:szCs w:val="20"/>
                <w:u w:val="single"/>
              </w:rPr>
              <w:t xml:space="preserve"> </w:t>
            </w:r>
            <w:r>
              <w:rPr>
                <w:rFonts w:cs="Arial"/>
                <w:b/>
                <w:bCs/>
                <w:szCs w:val="20"/>
                <w:u w:val="single"/>
              </w:rPr>
              <w:t>υπερκάλυψης</w:t>
            </w:r>
            <w:r w:rsidR="007D4C87">
              <w:t xml:space="preserve"> Δεν μπορεί να εξακριβωθεί αν υπάρχουν σφάλματα υπερκάλυψης ή ελλιπούς κάλυψης</w:t>
            </w:r>
          </w:p>
          <w:p w:rsidR="007D4C87" w:rsidRPr="00956661" w:rsidRDefault="007D4C87" w:rsidP="007D4C87">
            <w:pPr>
              <w:pStyle w:val="Xreftext"/>
              <w:numPr>
                <w:ilvl w:val="0"/>
                <w:numId w:val="0"/>
              </w:numPr>
              <w:spacing w:after="60"/>
              <w:ind w:left="720"/>
              <w:rPr>
                <w:rFonts w:ascii="Arial" w:hAnsi="Arial" w:cs="Arial"/>
                <w:sz w:val="20"/>
                <w:szCs w:val="20"/>
                <w:lang w:val="el-GR"/>
              </w:rPr>
            </w:pPr>
          </w:p>
          <w:p w:rsidR="00EB5606" w:rsidRPr="00F05D0B" w:rsidRDefault="00EB5606">
            <w:pPr>
              <w:pStyle w:val="Xreftext"/>
              <w:numPr>
                <w:ilvl w:val="0"/>
                <w:numId w:val="0"/>
              </w:numPr>
              <w:spacing w:after="60"/>
              <w:ind w:left="720"/>
              <w:rPr>
                <w:rFonts w:ascii="Arial" w:hAnsi="Arial" w:cs="Arial"/>
                <w:b/>
                <w:bCs/>
                <w:sz w:val="20"/>
                <w:szCs w:val="20"/>
                <w:u w:val="single"/>
                <w:lang w:val="el-GR"/>
              </w:rPr>
            </w:pPr>
          </w:p>
          <w:p w:rsidR="00EB5606" w:rsidRPr="00F05D0B" w:rsidRDefault="00EB5606">
            <w:pPr>
              <w:pStyle w:val="Xreftext"/>
              <w:numPr>
                <w:ilvl w:val="0"/>
                <w:numId w:val="0"/>
              </w:numPr>
              <w:spacing w:after="60"/>
              <w:ind w:left="720"/>
              <w:rPr>
                <w:rFonts w:ascii="Arial" w:hAnsi="Arial" w:cs="Arial"/>
                <w:sz w:val="20"/>
                <w:szCs w:val="20"/>
                <w:lang w:val="el-GR"/>
              </w:rPr>
            </w:pPr>
          </w:p>
          <w:p w:rsidR="00EB5606" w:rsidRPr="00F05D0B" w:rsidRDefault="00EB5606">
            <w:pPr>
              <w:pStyle w:val="Xreftext"/>
              <w:numPr>
                <w:ilvl w:val="0"/>
                <w:numId w:val="0"/>
              </w:numPr>
              <w:spacing w:after="60"/>
              <w:ind w:left="720"/>
              <w:rPr>
                <w:rFonts w:ascii="Arial" w:hAnsi="Arial" w:cs="Arial"/>
                <w:sz w:val="20"/>
                <w:szCs w:val="20"/>
                <w:lang w:val="el-GR"/>
              </w:rPr>
            </w:pPr>
          </w:p>
          <w:p w:rsidR="007D4C87" w:rsidRDefault="00EB5606" w:rsidP="007D4C87">
            <w:pPr>
              <w:pStyle w:val="Xreftext"/>
              <w:numPr>
                <w:ilvl w:val="0"/>
                <w:numId w:val="0"/>
              </w:numPr>
              <w:spacing w:after="60"/>
              <w:ind w:left="720"/>
              <w:rPr>
                <w:rFonts w:ascii="Arial" w:hAnsi="Arial" w:cs="Arial"/>
                <w:sz w:val="20"/>
                <w:szCs w:val="20"/>
                <w:lang w:val="el-GR"/>
              </w:rPr>
            </w:pPr>
            <w:r w:rsidRPr="00F05D0B">
              <w:rPr>
                <w:rFonts w:ascii="Arial" w:hAnsi="Arial" w:cs="Arial"/>
                <w:b/>
                <w:bCs/>
                <w:sz w:val="20"/>
                <w:szCs w:val="20"/>
                <w:u w:val="single"/>
                <w:lang w:val="el-GR"/>
              </w:rPr>
              <w:t>1</w:t>
            </w:r>
            <w:r w:rsidR="002175C3">
              <w:rPr>
                <w:rFonts w:ascii="Arial" w:hAnsi="Arial" w:cs="Arial"/>
                <w:b/>
                <w:bCs/>
                <w:sz w:val="20"/>
                <w:szCs w:val="20"/>
                <w:u w:val="single"/>
                <w:lang w:val="el-GR"/>
              </w:rPr>
              <w:t>3</w:t>
            </w:r>
            <w:r w:rsidRPr="00F05D0B">
              <w:rPr>
                <w:rFonts w:ascii="Arial" w:hAnsi="Arial" w:cs="Arial"/>
                <w:b/>
                <w:bCs/>
                <w:sz w:val="20"/>
                <w:szCs w:val="20"/>
                <w:u w:val="single"/>
                <w:lang w:val="el-GR"/>
              </w:rPr>
              <w:t xml:space="preserve">.3.1.2 </w:t>
            </w:r>
            <w:r>
              <w:rPr>
                <w:rFonts w:ascii="Arial" w:hAnsi="Arial" w:cs="Arial"/>
                <w:b/>
                <w:bCs/>
                <w:sz w:val="20"/>
                <w:szCs w:val="20"/>
                <w:u w:val="single"/>
                <w:lang w:val="en-US"/>
              </w:rPr>
              <w:t>A</w:t>
            </w:r>
            <w:r w:rsidRPr="00F05D0B">
              <w:rPr>
                <w:rFonts w:ascii="Arial" w:hAnsi="Arial" w:cs="Arial"/>
                <w:b/>
                <w:bCs/>
                <w:sz w:val="20"/>
                <w:szCs w:val="20"/>
                <w:u w:val="single"/>
                <w:lang w:val="el-GR"/>
              </w:rPr>
              <w:t xml:space="preserve">3. </w:t>
            </w:r>
            <w:r>
              <w:rPr>
                <w:rFonts w:ascii="Arial" w:hAnsi="Arial" w:cs="Arial"/>
                <w:b/>
                <w:bCs/>
                <w:sz w:val="20"/>
                <w:szCs w:val="20"/>
                <w:u w:val="single"/>
                <w:lang w:val="el-GR"/>
              </w:rPr>
              <w:t>Κοινές μονάδες (ποσοστό)</w:t>
            </w:r>
            <w:r w:rsidR="007D4C87">
              <w:rPr>
                <w:rFonts w:ascii="Arial" w:hAnsi="Arial" w:cs="Arial"/>
                <w:i/>
                <w:sz w:val="20"/>
                <w:szCs w:val="20"/>
                <w:lang w:val="el-GR"/>
              </w:rPr>
              <w:t xml:space="preserve"> 0%.</w:t>
            </w:r>
          </w:p>
          <w:p w:rsidR="00EB5606" w:rsidRDefault="00EB5606">
            <w:pPr>
              <w:pStyle w:val="Xreftext"/>
              <w:numPr>
                <w:ilvl w:val="0"/>
                <w:numId w:val="0"/>
              </w:numPr>
              <w:spacing w:after="60"/>
              <w:ind w:left="720"/>
              <w:rPr>
                <w:rFonts w:ascii="Arial" w:hAnsi="Arial" w:cs="Arial"/>
                <w:b/>
                <w:bCs/>
                <w:sz w:val="20"/>
                <w:szCs w:val="20"/>
                <w:u w:val="single"/>
                <w:lang w:val="el-GR"/>
              </w:rPr>
            </w:pPr>
          </w:p>
          <w:p w:rsidR="00EB5606" w:rsidRDefault="00EB5606">
            <w:pPr>
              <w:pStyle w:val="Xreftext"/>
              <w:numPr>
                <w:ilvl w:val="0"/>
                <w:numId w:val="0"/>
              </w:numPr>
              <w:spacing w:after="60"/>
              <w:ind w:left="720"/>
              <w:rPr>
                <w:rFonts w:ascii="Arial" w:hAnsi="Arial" w:cs="Arial"/>
                <w:sz w:val="20"/>
                <w:szCs w:val="20"/>
                <w:lang w:val="el-GR"/>
              </w:rPr>
            </w:pPr>
          </w:p>
          <w:p w:rsidR="00EB5606" w:rsidRDefault="00EB5606">
            <w:pPr>
              <w:pStyle w:val="Xreftext"/>
              <w:numPr>
                <w:ilvl w:val="0"/>
                <w:numId w:val="0"/>
              </w:numPr>
              <w:spacing w:after="60"/>
              <w:ind w:left="720"/>
              <w:rPr>
                <w:rFonts w:ascii="Arial" w:hAnsi="Arial" w:cs="Arial"/>
                <w:sz w:val="20"/>
                <w:szCs w:val="20"/>
                <w:lang w:val="el-GR"/>
              </w:rPr>
            </w:pPr>
          </w:p>
          <w:p w:rsidR="007D4C87" w:rsidRDefault="00EB5606" w:rsidP="007D4C87">
            <w:pPr>
              <w:pStyle w:val="NORMALTEXT"/>
            </w:pPr>
            <w:r>
              <w:rPr>
                <w:rFonts w:cs="Arial"/>
                <w:b/>
                <w:bCs/>
                <w:szCs w:val="20"/>
                <w:u w:val="single"/>
              </w:rPr>
              <w:t>1</w:t>
            </w:r>
            <w:r w:rsidR="002175C3">
              <w:rPr>
                <w:rFonts w:cs="Arial"/>
                <w:b/>
                <w:bCs/>
                <w:szCs w:val="20"/>
                <w:u w:val="single"/>
              </w:rPr>
              <w:t>3</w:t>
            </w:r>
            <w:r>
              <w:rPr>
                <w:rFonts w:cs="Arial"/>
                <w:b/>
                <w:bCs/>
                <w:szCs w:val="20"/>
                <w:u w:val="single"/>
              </w:rPr>
              <w:t>.3.2 Σφάλμα μέτρησης</w:t>
            </w:r>
            <w:r w:rsidR="007D4C87">
              <w:t xml:space="preserve"> Τα στοιχεία ελέγχονται από τους υπαλλήλους των ΔΑΟΚ, το Τμήμα Στατιστικής και Τεκμηρίωσης και από την </w:t>
            </w:r>
            <w:r w:rsidR="007D4C87">
              <w:rPr>
                <w:lang w:val="en-US"/>
              </w:rPr>
              <w:t>EUROSTAT</w:t>
            </w:r>
            <w:r w:rsidR="007D4C87">
              <w:t xml:space="preserve"> και θεωρούνται απαλλαγμένα σφαλμάτων.</w:t>
            </w:r>
          </w:p>
          <w:p w:rsidR="007D4C87" w:rsidRDefault="007D4C87" w:rsidP="007D4C87">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b/>
                <w:bCs/>
                <w:sz w:val="20"/>
                <w:szCs w:val="20"/>
                <w:u w:val="single"/>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7D4C87" w:rsidRDefault="00EB5606" w:rsidP="007D4C87">
            <w:pPr>
              <w:pStyle w:val="Xreftext"/>
              <w:numPr>
                <w:ilvl w:val="0"/>
                <w:numId w:val="0"/>
              </w:numPr>
              <w:ind w:left="19"/>
              <w:jc w:val="both"/>
              <w:rPr>
                <w:rFonts w:ascii="Arial" w:hAnsi="Arial" w:cs="Arial"/>
                <w:i/>
                <w:sz w:val="20"/>
                <w:szCs w:val="20"/>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sidRPr="00A87386">
              <w:rPr>
                <w:rFonts w:ascii="Arial" w:hAnsi="Arial" w:cs="Arial"/>
                <w:b/>
                <w:bCs/>
                <w:sz w:val="20"/>
                <w:szCs w:val="20"/>
                <w:u w:val="single"/>
                <w:lang w:val="el-GR"/>
              </w:rPr>
              <w:t>3</w:t>
            </w:r>
            <w:r>
              <w:rPr>
                <w:rFonts w:ascii="Arial" w:hAnsi="Arial" w:cs="Arial"/>
                <w:b/>
                <w:bCs/>
                <w:sz w:val="20"/>
                <w:szCs w:val="20"/>
                <w:u w:val="single"/>
                <w:lang w:val="el-GR"/>
              </w:rPr>
              <w:t xml:space="preserve"> Σφάλμα επεξεργασίας</w:t>
            </w:r>
            <w:r w:rsidR="007D4C87">
              <w:rPr>
                <w:rFonts w:ascii="Arial" w:hAnsi="Arial" w:cs="Arial"/>
                <w:i/>
                <w:sz w:val="20"/>
                <w:szCs w:val="20"/>
                <w:lang w:val="el-GR"/>
              </w:rPr>
              <w:t>0%</w:t>
            </w:r>
          </w:p>
          <w:p w:rsidR="007D4C87" w:rsidRDefault="007D4C87" w:rsidP="007D4C87">
            <w:pPr>
              <w:pStyle w:val="NORMALTEXT"/>
            </w:pPr>
            <w:r>
              <w:t>Δεν έχουν εντοπιστεί σφάλματα επεξεργασίας</w:t>
            </w:r>
          </w:p>
          <w:p w:rsidR="00EB5606" w:rsidRDefault="00EB5606">
            <w:pPr>
              <w:pStyle w:val="Xreftext"/>
              <w:numPr>
                <w:ilvl w:val="0"/>
                <w:numId w:val="0"/>
              </w:numPr>
              <w:spacing w:after="60"/>
              <w:ind w:left="19"/>
              <w:rPr>
                <w:rFonts w:ascii="Arial" w:hAnsi="Arial" w:cs="Arial"/>
                <w:b/>
                <w:bCs/>
                <w:sz w:val="20"/>
                <w:szCs w:val="20"/>
                <w:u w:val="single"/>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7D4C87" w:rsidRDefault="00EB5606" w:rsidP="007D4C87">
            <w:pPr>
              <w:pStyle w:val="Xreftext"/>
              <w:numPr>
                <w:ilvl w:val="0"/>
                <w:numId w:val="0"/>
              </w:numPr>
              <w:ind w:left="19"/>
              <w:jc w:val="both"/>
              <w:rPr>
                <w:rFonts w:ascii="Arial" w:hAnsi="Arial" w:cs="Arial"/>
                <w:i/>
                <w:sz w:val="20"/>
                <w:szCs w:val="20"/>
                <w:lang w:val="el-GR"/>
              </w:rPr>
            </w:pPr>
            <w:r>
              <w:rPr>
                <w:rFonts w:ascii="Arial" w:hAnsi="Arial" w:cs="Arial"/>
                <w:b/>
                <w:bCs/>
                <w:sz w:val="20"/>
                <w:szCs w:val="20"/>
                <w:u w:val="single"/>
                <w:lang w:val="el-GR"/>
              </w:rPr>
              <w:t>1</w:t>
            </w:r>
            <w:r w:rsidR="002175C3">
              <w:rPr>
                <w:rFonts w:ascii="Arial" w:hAnsi="Arial" w:cs="Arial"/>
                <w:b/>
                <w:bCs/>
                <w:sz w:val="20"/>
                <w:szCs w:val="20"/>
                <w:u w:val="single"/>
                <w:lang w:val="el-GR"/>
              </w:rPr>
              <w:t>3</w:t>
            </w:r>
            <w:r>
              <w:rPr>
                <w:rFonts w:ascii="Arial" w:hAnsi="Arial" w:cs="Arial"/>
                <w:b/>
                <w:bCs/>
                <w:sz w:val="20"/>
                <w:szCs w:val="20"/>
                <w:u w:val="single"/>
                <w:lang w:val="el-GR"/>
              </w:rPr>
              <w:t>.3.</w:t>
            </w:r>
            <w:r w:rsidR="00A87386" w:rsidRPr="007D4C87">
              <w:rPr>
                <w:rFonts w:ascii="Arial" w:hAnsi="Arial" w:cs="Arial"/>
                <w:b/>
                <w:bCs/>
                <w:sz w:val="20"/>
                <w:szCs w:val="20"/>
                <w:u w:val="single"/>
                <w:lang w:val="el-GR"/>
              </w:rPr>
              <w:t>4</w:t>
            </w:r>
            <w:r>
              <w:rPr>
                <w:rFonts w:ascii="Arial" w:hAnsi="Arial" w:cs="Arial"/>
                <w:b/>
                <w:bCs/>
                <w:sz w:val="20"/>
                <w:szCs w:val="20"/>
                <w:u w:val="single"/>
                <w:lang w:val="el-GR"/>
              </w:rPr>
              <w:t xml:space="preserve"> Σφάλμα από</w:t>
            </w:r>
            <w:ins w:id="14" w:author="Efi" w:date="2014-09-30T07:36:00Z">
              <w:r>
                <w:rPr>
                  <w:rFonts w:ascii="Arial" w:hAnsi="Arial" w:cs="Arial"/>
                  <w:b/>
                  <w:bCs/>
                  <w:sz w:val="20"/>
                  <w:szCs w:val="20"/>
                  <w:u w:val="single"/>
                  <w:lang w:val="el-GR"/>
                </w:rPr>
                <w:t xml:space="preserve"> </w:t>
              </w:r>
            </w:ins>
            <w:r>
              <w:rPr>
                <w:rFonts w:ascii="Arial" w:hAnsi="Arial" w:cs="Arial"/>
                <w:b/>
                <w:bCs/>
                <w:sz w:val="20"/>
                <w:szCs w:val="20"/>
                <w:u w:val="single"/>
                <w:lang w:val="el-GR"/>
              </w:rPr>
              <w:t>την εφαρμογή μοντέλου</w:t>
            </w:r>
            <w:r w:rsidR="007D4C87">
              <w:rPr>
                <w:rFonts w:ascii="Arial" w:hAnsi="Arial" w:cs="Arial"/>
                <w:sz w:val="20"/>
                <w:szCs w:val="20"/>
                <w:lang w:val="el-GR"/>
              </w:rPr>
              <w:t>0</w:t>
            </w:r>
            <w:r w:rsidR="007D4C87">
              <w:rPr>
                <w:rFonts w:ascii="Arial" w:hAnsi="Arial" w:cs="Arial"/>
                <w:i/>
                <w:sz w:val="20"/>
                <w:szCs w:val="20"/>
                <w:lang w:val="el-GR"/>
              </w:rPr>
              <w:t>%</w:t>
            </w:r>
          </w:p>
          <w:p w:rsidR="007D4C87" w:rsidRDefault="007D4C87" w:rsidP="007D4C87">
            <w:pPr>
              <w:pStyle w:val="NORMALTEXT"/>
            </w:pPr>
            <w:r>
              <w:t>Δεν υπολογίζεται καμία μεταβλητή τεκμαρτά ή από μοντέλο.</w:t>
            </w:r>
          </w:p>
          <w:p w:rsidR="00EB5606" w:rsidRDefault="00EB5606">
            <w:pPr>
              <w:pStyle w:val="Xreftext"/>
              <w:numPr>
                <w:ilvl w:val="0"/>
                <w:numId w:val="0"/>
              </w:numPr>
              <w:spacing w:after="60"/>
              <w:ind w:left="19"/>
              <w:rPr>
                <w:rFonts w:ascii="Arial" w:hAnsi="Arial" w:cs="Arial"/>
                <w:b/>
                <w:bCs/>
                <w:sz w:val="20"/>
                <w:szCs w:val="20"/>
                <w:u w:val="single"/>
                <w:lang w:val="el-GR"/>
              </w:rPr>
            </w:pPr>
          </w:p>
          <w:p w:rsidR="00EB5606" w:rsidRDefault="00EB5606">
            <w:pPr>
              <w:pStyle w:val="Xreftext"/>
              <w:numPr>
                <w:ilvl w:val="0"/>
                <w:numId w:val="0"/>
              </w:numPr>
              <w:spacing w:after="60"/>
              <w:ind w:left="19"/>
              <w:rPr>
                <w:rFonts w:ascii="Arial" w:hAnsi="Arial" w:cs="Arial"/>
                <w:sz w:val="20"/>
                <w:szCs w:val="20"/>
                <w:lang w:val="el-GR"/>
              </w:rPr>
            </w:pPr>
          </w:p>
        </w:tc>
      </w:tr>
      <w:tr w:rsidR="00F97C14" w:rsidRPr="00CD10BA">
        <w:tc>
          <w:tcPr>
            <w:tcW w:w="9854" w:type="dxa"/>
            <w:tcBorders>
              <w:top w:val="single" w:sz="2" w:space="0" w:color="000000"/>
              <w:bottom w:val="single" w:sz="2" w:space="0" w:color="000000"/>
            </w:tcBorders>
            <w:vAlign w:val="center"/>
          </w:tcPr>
          <w:p w:rsidR="00F97C14" w:rsidRDefault="00F97C14">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rsidRPr="00CD10BA">
        <w:tc>
          <w:tcPr>
            <w:tcW w:w="9854" w:type="dxa"/>
            <w:tcBorders>
              <w:top w:val="single" w:sz="2" w:space="0" w:color="000000"/>
              <w:bottom w:val="single" w:sz="2" w:space="0" w:color="000000"/>
            </w:tcBorders>
            <w:shd w:val="clear" w:color="auto" w:fill="FFCC99"/>
          </w:tcPr>
          <w:p w:rsidR="00EB5606" w:rsidRDefault="005765FF" w:rsidP="00E42F4A">
            <w:pPr>
              <w:numPr>
                <w:ilvl w:val="0"/>
                <w:numId w:val="5"/>
              </w:numPr>
              <w:tabs>
                <w:tab w:val="clear" w:pos="720"/>
                <w:tab w:val="num" w:pos="405"/>
              </w:tabs>
              <w:spacing w:before="120" w:after="120"/>
              <w:ind w:left="405" w:hanging="405"/>
              <w:rPr>
                <w:rFonts w:ascii="Arial" w:hAnsi="Arial" w:cs="Arial"/>
                <w:b/>
                <w:bCs/>
                <w:sz w:val="28"/>
                <w:szCs w:val="28"/>
                <w:lang w:val="el-GR"/>
              </w:rPr>
            </w:pPr>
            <w:bookmarkStart w:id="15" w:name="επικαιρότητα"/>
            <w:r>
              <w:rPr>
                <w:rFonts w:ascii="Arial" w:hAnsi="Arial" w:cs="Arial"/>
                <w:b/>
                <w:bCs/>
                <w:lang w:val="el-GR"/>
              </w:rPr>
              <w:t>Εγκαιρότητα και χρονική συνέπεια</w:t>
            </w:r>
            <w:r w:rsidR="002175C3">
              <w:rPr>
                <w:rFonts w:ascii="Arial" w:hAnsi="Arial" w:cs="Arial"/>
                <w:b/>
                <w:bCs/>
                <w:lang w:val="el-GR"/>
              </w:rPr>
              <w:t xml:space="preserve"> </w:t>
            </w:r>
            <w:bookmarkEnd w:id="15"/>
            <w:r w:rsidR="002175C3">
              <w:rPr>
                <w:rFonts w:ascii="Arial" w:hAnsi="Arial" w:cs="Arial"/>
                <w:b/>
                <w:bCs/>
                <w:lang w:val="el-GR"/>
              </w:rPr>
              <w:t xml:space="preserve">                                     </w:t>
            </w:r>
            <w:r w:rsidR="002C112B">
              <w:rPr>
                <w:rFonts w:ascii="Arial" w:hAnsi="Arial" w:cs="Arial"/>
                <w:b/>
                <w:bCs/>
                <w:lang w:val="el-GR"/>
              </w:rPr>
              <w:t xml:space="preserve">     </w:t>
            </w:r>
            <w:r w:rsidR="00E42F4A">
              <w:rPr>
                <w:rFonts w:ascii="Arial" w:hAnsi="Arial" w:cs="Arial"/>
                <w:b/>
                <w:bCs/>
                <w:lang w:val="el-GR"/>
              </w:rPr>
              <w:t xml:space="preserve">   </w:t>
            </w:r>
            <w:r w:rsidR="002175C3">
              <w:rPr>
                <w:rFonts w:ascii="Arial" w:hAnsi="Arial" w:cs="Arial"/>
                <w:b/>
                <w:bCs/>
                <w:lang w:val="el-GR"/>
              </w:rPr>
              <w:t xml:space="preserve">             </w:t>
            </w:r>
            <w:hyperlink w:anchor="titles" w:history="1">
              <w:r w:rsidR="00EB5606">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vAlign w:val="center"/>
          </w:tcPr>
          <w:p w:rsidR="00EB5606" w:rsidRDefault="00EB5606"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w:t>
            </w:r>
            <w:r w:rsidR="00DF220D">
              <w:rPr>
                <w:rFonts w:ascii="Arial" w:hAnsi="Arial" w:cs="Arial"/>
                <w:b/>
                <w:bCs/>
                <w:sz w:val="20"/>
                <w:szCs w:val="20"/>
                <w:lang w:val="el-GR"/>
              </w:rPr>
              <w:t>4</w:t>
            </w:r>
            <w:r>
              <w:rPr>
                <w:rFonts w:ascii="Arial" w:hAnsi="Arial" w:cs="Arial"/>
                <w:b/>
                <w:bCs/>
                <w:sz w:val="20"/>
                <w:szCs w:val="20"/>
                <w:lang w:val="el-GR"/>
              </w:rPr>
              <w:t xml:space="preserve">.1 </w:t>
            </w:r>
            <w:r w:rsidRPr="005765FF">
              <w:rPr>
                <w:rFonts w:ascii="Arial" w:hAnsi="Arial" w:cs="Arial"/>
                <w:b/>
                <w:bCs/>
                <w:sz w:val="20"/>
                <w:szCs w:val="20"/>
                <w:lang w:val="el-GR"/>
              </w:rPr>
              <w:t>Ε</w:t>
            </w:r>
            <w:r w:rsidR="00F125EC" w:rsidRPr="005765FF">
              <w:rPr>
                <w:rFonts w:ascii="Arial" w:hAnsi="Arial" w:cs="Arial"/>
                <w:b/>
                <w:bCs/>
                <w:sz w:val="20"/>
                <w:szCs w:val="20"/>
                <w:lang w:val="el-GR"/>
              </w:rPr>
              <w:t>γκαιρότητα</w:t>
            </w:r>
          </w:p>
        </w:tc>
      </w:tr>
      <w:tr w:rsidR="00EB5606">
        <w:tc>
          <w:tcPr>
            <w:tcW w:w="9854" w:type="dxa"/>
            <w:tcBorders>
              <w:top w:val="single" w:sz="2" w:space="0" w:color="000000"/>
              <w:bottom w:val="single" w:sz="2" w:space="0" w:color="000000"/>
            </w:tcBorders>
            <w:vAlign w:val="center"/>
          </w:tcPr>
          <w:p w:rsidR="00EB5606" w:rsidRDefault="00524637" w:rsidP="00524637">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Τηρούνται οι προθεσμίες κοινοποίησης των στοιχείων στην</w:t>
            </w:r>
            <w:r>
              <w:rPr>
                <w:rFonts w:ascii="Arial" w:hAnsi="Arial" w:cs="Arial"/>
                <w:sz w:val="20"/>
                <w:szCs w:val="20"/>
                <w:lang w:val="en-US"/>
              </w:rPr>
              <w:t>EUROSTAT</w:t>
            </w:r>
            <w:r>
              <w:rPr>
                <w:rFonts w:ascii="Arial" w:hAnsi="Arial" w:cs="Arial"/>
                <w:sz w:val="20"/>
                <w:szCs w:val="20"/>
                <w:lang w:val="el-GR"/>
              </w:rPr>
              <w:t xml:space="preserve"> όπως καθορίζετε στον κανονισμό. τη συγκομιδή. Τα στοιχεία συμπληρώνονται και αποστέλλονται στην </w:t>
            </w:r>
            <w:r>
              <w:rPr>
                <w:rFonts w:ascii="Arial" w:hAnsi="Arial" w:cs="Arial"/>
                <w:sz w:val="20"/>
                <w:szCs w:val="20"/>
                <w:lang w:val="en-US"/>
              </w:rPr>
              <w:t>EUROSTAT</w:t>
            </w:r>
            <w:r>
              <w:rPr>
                <w:rFonts w:ascii="Arial" w:hAnsi="Arial" w:cs="Arial"/>
                <w:sz w:val="20"/>
                <w:szCs w:val="20"/>
                <w:lang w:val="el-GR"/>
              </w:rPr>
              <w:t xml:space="preserve">. </w:t>
            </w:r>
          </w:p>
        </w:tc>
      </w:tr>
      <w:tr w:rsidR="00EB5606">
        <w:tc>
          <w:tcPr>
            <w:tcW w:w="9854" w:type="dxa"/>
            <w:tcBorders>
              <w:top w:val="single" w:sz="2" w:space="0" w:color="000000"/>
              <w:bottom w:val="single" w:sz="2" w:space="0" w:color="000000"/>
            </w:tcBorders>
            <w:shd w:val="clear" w:color="auto" w:fill="FFFFCC"/>
            <w:vAlign w:val="center"/>
          </w:tcPr>
          <w:p w:rsidR="00EB5606" w:rsidRDefault="00A1019B" w:rsidP="005765FF">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 xml:space="preserve">14.2 </w:t>
            </w:r>
            <w:r w:rsidR="005765FF">
              <w:rPr>
                <w:rFonts w:ascii="Arial" w:hAnsi="Arial" w:cs="Arial"/>
                <w:b/>
                <w:bCs/>
                <w:sz w:val="20"/>
                <w:szCs w:val="20"/>
                <w:lang w:val="el-GR"/>
              </w:rPr>
              <w:t xml:space="preserve">Χρονική </w:t>
            </w:r>
            <w:r w:rsidRPr="005765FF">
              <w:rPr>
                <w:rFonts w:ascii="Arial" w:hAnsi="Arial" w:cs="Arial"/>
                <w:b/>
                <w:bCs/>
                <w:sz w:val="20"/>
                <w:szCs w:val="20"/>
                <w:lang w:val="el-GR"/>
              </w:rPr>
              <w:t xml:space="preserve">συνέπεια  </w:t>
            </w:r>
          </w:p>
        </w:tc>
      </w:tr>
      <w:tr w:rsidR="00EB5606" w:rsidRPr="00CD10BA">
        <w:tc>
          <w:tcPr>
            <w:tcW w:w="9854" w:type="dxa"/>
            <w:tcBorders>
              <w:top w:val="single" w:sz="2" w:space="0" w:color="000000"/>
              <w:bottom w:val="single" w:sz="2" w:space="0" w:color="000000"/>
            </w:tcBorders>
            <w:vAlign w:val="center"/>
          </w:tcPr>
          <w:p w:rsidR="003503CA" w:rsidRPr="00A1019B" w:rsidRDefault="00E275CD">
            <w:pPr>
              <w:pStyle w:val="Xreftext"/>
              <w:numPr>
                <w:ilvl w:val="0"/>
                <w:numId w:val="0"/>
              </w:numPr>
              <w:spacing w:after="60"/>
              <w:ind w:left="19"/>
              <w:rPr>
                <w:rFonts w:ascii="Arial" w:hAnsi="Arial" w:cs="Arial"/>
                <w:sz w:val="20"/>
                <w:szCs w:val="20"/>
                <w:highlight w:val="green"/>
                <w:lang w:val="el-GR"/>
              </w:rPr>
            </w:pPr>
            <w:r>
              <w:rPr>
                <w:rFonts w:ascii="Arial" w:hAnsi="Arial" w:cs="Arial"/>
                <w:sz w:val="20"/>
                <w:szCs w:val="20"/>
                <w:lang w:val="el-GR"/>
              </w:rPr>
              <w:t xml:space="preserve">Η χρονική συνέπεια είναι της τάξεως του 100% για τις κοινοποιήσεις στην </w:t>
            </w:r>
            <w:r>
              <w:rPr>
                <w:rFonts w:ascii="Arial" w:hAnsi="Arial" w:cs="Arial"/>
                <w:sz w:val="20"/>
                <w:szCs w:val="20"/>
                <w:lang w:val="en-US"/>
              </w:rPr>
              <w:t>EUROSTAT</w:t>
            </w:r>
            <w:r>
              <w:rPr>
                <w:rFonts w:ascii="Arial" w:hAnsi="Arial" w:cs="Arial"/>
                <w:sz w:val="20"/>
                <w:szCs w:val="20"/>
                <w:lang w:val="el-GR"/>
              </w:rPr>
              <w:t>ενώ δεν μπορεί να εκτιμηθεί για τα προϊόντα που ανακοινώνονται στο ΥΠΑΑΤ καθότι δεν δημοσιοποιούνταν ανακοινώσεις παρά μόνο δίνονταν στους χρήστες μετά από αίτημά τους που απευθύνονταν στην αρμόδια υπηρεσία.</w:t>
            </w:r>
          </w:p>
          <w:p w:rsidR="00EB5606" w:rsidRPr="00A1019B" w:rsidRDefault="00EB5606">
            <w:pPr>
              <w:pStyle w:val="Xreftext"/>
              <w:numPr>
                <w:ilvl w:val="0"/>
                <w:numId w:val="0"/>
              </w:numPr>
              <w:spacing w:after="60"/>
              <w:ind w:left="19"/>
              <w:rPr>
                <w:rFonts w:ascii="Arial" w:hAnsi="Arial" w:cs="Arial"/>
                <w:sz w:val="20"/>
                <w:szCs w:val="20"/>
                <w:highlight w:val="green"/>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DF220D" w:rsidTr="00724294">
        <w:tc>
          <w:tcPr>
            <w:tcW w:w="9854" w:type="dxa"/>
            <w:tcBorders>
              <w:top w:val="single" w:sz="2" w:space="0" w:color="000000"/>
              <w:bottom w:val="single" w:sz="2" w:space="0" w:color="000000"/>
            </w:tcBorders>
            <w:shd w:val="clear" w:color="auto" w:fill="FFCC99"/>
          </w:tcPr>
          <w:p w:rsidR="00DF220D" w:rsidRDefault="00E42F4A" w:rsidP="00E42F4A">
            <w:pPr>
              <w:numPr>
                <w:ilvl w:val="0"/>
                <w:numId w:val="5"/>
              </w:numPr>
              <w:tabs>
                <w:tab w:val="clear" w:pos="720"/>
                <w:tab w:val="num" w:pos="405"/>
              </w:tabs>
              <w:spacing w:before="120" w:after="120"/>
              <w:ind w:left="405" w:hanging="405"/>
              <w:rPr>
                <w:rFonts w:ascii="Arial" w:hAnsi="Arial" w:cs="Arial"/>
                <w:b/>
                <w:bCs/>
                <w:sz w:val="28"/>
                <w:szCs w:val="28"/>
                <w:lang w:val="el-GR"/>
              </w:rPr>
            </w:pPr>
            <w:r>
              <w:rPr>
                <w:rFonts w:ascii="Arial" w:hAnsi="Arial" w:cs="Arial"/>
                <w:b/>
                <w:bCs/>
                <w:lang w:val="el-GR"/>
              </w:rPr>
              <w:t>Συνοχή και συγκρισιμότητα</w:t>
            </w:r>
            <w:r w:rsidR="0039042E">
              <w:rPr>
                <w:rFonts w:ascii="Arial" w:hAnsi="Arial" w:cs="Arial"/>
                <w:b/>
                <w:bCs/>
                <w:lang w:val="el-GR"/>
              </w:rPr>
              <w:t xml:space="preserve"> </w:t>
            </w:r>
            <w:r w:rsidR="00DF220D">
              <w:rPr>
                <w:rFonts w:ascii="Arial" w:hAnsi="Arial" w:cs="Arial"/>
                <w:sz w:val="22"/>
                <w:szCs w:val="22"/>
                <w:lang w:val="el-GR"/>
              </w:rPr>
              <w:t xml:space="preserve">                                                                     </w:t>
            </w:r>
            <w:r w:rsidR="008611D1">
              <w:rPr>
                <w:rFonts w:ascii="Arial" w:hAnsi="Arial" w:cs="Arial"/>
                <w:sz w:val="22"/>
                <w:szCs w:val="22"/>
                <w:lang w:val="el-GR"/>
              </w:rPr>
              <w:t xml:space="preserve">      </w:t>
            </w:r>
            <w:r w:rsidR="00DF220D">
              <w:rPr>
                <w:rFonts w:ascii="Arial" w:hAnsi="Arial" w:cs="Arial"/>
                <w:sz w:val="22"/>
                <w:szCs w:val="22"/>
                <w:lang w:val="el-GR"/>
              </w:rPr>
              <w:t xml:space="preserve">  </w:t>
            </w:r>
            <w:hyperlink w:anchor="titles" w:history="1">
              <w:r w:rsidR="00DF220D">
                <w:rPr>
                  <w:rStyle w:val="-"/>
                  <w:rFonts w:ascii="Arial" w:hAnsi="Arial" w:cs="Arial"/>
                  <w:sz w:val="22"/>
                  <w:szCs w:val="22"/>
                  <w:lang w:val="el-GR"/>
                </w:rPr>
                <w:t>Περιεχόμενα</w:t>
              </w:r>
            </w:hyperlink>
          </w:p>
        </w:tc>
      </w:tr>
      <w:tr w:rsidR="00157070" w:rsidTr="00724294">
        <w:tc>
          <w:tcPr>
            <w:tcW w:w="9854" w:type="dxa"/>
            <w:tcBorders>
              <w:top w:val="single" w:sz="2" w:space="0" w:color="000000"/>
              <w:bottom w:val="single" w:sz="2" w:space="0" w:color="000000"/>
            </w:tcBorders>
            <w:shd w:val="clear" w:color="auto" w:fill="FFFFCC"/>
          </w:tcPr>
          <w:p w:rsidR="00157070" w:rsidRDefault="00157070" w:rsidP="00157070">
            <w:pPr>
              <w:pStyle w:val="Xreftext"/>
              <w:numPr>
                <w:ilvl w:val="0"/>
                <w:numId w:val="0"/>
              </w:numPr>
              <w:spacing w:after="60"/>
              <w:ind w:left="19"/>
              <w:rPr>
                <w:rFonts w:ascii="Arial" w:hAnsi="Arial" w:cs="Arial"/>
                <w:b/>
                <w:bCs/>
                <w:sz w:val="20"/>
                <w:szCs w:val="20"/>
                <w:lang w:val="el-GR"/>
              </w:rPr>
            </w:pPr>
            <w:r w:rsidRPr="00157070">
              <w:rPr>
                <w:rFonts w:ascii="Arial" w:hAnsi="Arial" w:cs="Arial"/>
                <w:b/>
                <w:bCs/>
                <w:sz w:val="20"/>
                <w:szCs w:val="20"/>
                <w:lang w:val="el-GR"/>
              </w:rPr>
              <w:t>1</w:t>
            </w:r>
            <w:r>
              <w:rPr>
                <w:rFonts w:ascii="Arial" w:hAnsi="Arial" w:cs="Arial"/>
                <w:b/>
                <w:bCs/>
                <w:sz w:val="20"/>
                <w:szCs w:val="20"/>
                <w:lang w:val="el-GR"/>
              </w:rPr>
              <w:t>5.1 Γεωγραφική συγκρισιμότητα</w:t>
            </w:r>
          </w:p>
        </w:tc>
      </w:tr>
      <w:tr w:rsidR="00A1019B" w:rsidRPr="00F05D0B" w:rsidTr="00724294">
        <w:tc>
          <w:tcPr>
            <w:tcW w:w="9854" w:type="dxa"/>
            <w:tcBorders>
              <w:top w:val="single" w:sz="2" w:space="0" w:color="000000"/>
              <w:bottom w:val="single" w:sz="2" w:space="0" w:color="000000"/>
            </w:tcBorders>
          </w:tcPr>
          <w:p w:rsidR="00157070" w:rsidRDefault="00157070" w:rsidP="00A1019B">
            <w:pPr>
              <w:pStyle w:val="Xreftext"/>
              <w:numPr>
                <w:ilvl w:val="0"/>
                <w:numId w:val="0"/>
              </w:numPr>
              <w:spacing w:after="60"/>
              <w:ind w:left="19"/>
              <w:rPr>
                <w:rFonts w:ascii="Arial" w:hAnsi="Arial" w:cs="Arial"/>
                <w:b/>
                <w:sz w:val="20"/>
                <w:szCs w:val="20"/>
                <w:u w:val="single"/>
                <w:lang w:val="el-GR"/>
              </w:rPr>
            </w:pP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157070" w:rsidRDefault="00157070" w:rsidP="00A1019B">
            <w:pPr>
              <w:pStyle w:val="Xreftext"/>
              <w:numPr>
                <w:ilvl w:val="0"/>
                <w:numId w:val="0"/>
              </w:numPr>
              <w:spacing w:after="60"/>
              <w:ind w:left="19"/>
              <w:rPr>
                <w:rFonts w:ascii="Arial" w:hAnsi="Arial" w:cs="Arial"/>
                <w:b/>
                <w:sz w:val="20"/>
                <w:szCs w:val="20"/>
                <w:u w:val="single"/>
                <w:lang w:val="el-GR"/>
              </w:rPr>
            </w:pPr>
          </w:p>
          <w:p w:rsidR="00A1019B" w:rsidRDefault="00A1019B" w:rsidP="00A1019B">
            <w:pPr>
              <w:pStyle w:val="Xreftext"/>
              <w:numPr>
                <w:ilvl w:val="0"/>
                <w:numId w:val="0"/>
              </w:numPr>
              <w:spacing w:after="60"/>
              <w:ind w:left="19"/>
              <w:rPr>
                <w:rFonts w:ascii="Arial" w:hAnsi="Arial" w:cs="Arial"/>
                <w:b/>
                <w:bCs/>
                <w:sz w:val="20"/>
                <w:szCs w:val="20"/>
                <w:u w:val="single"/>
                <w:lang w:val="el-GR"/>
              </w:rPr>
            </w:pPr>
            <w:r w:rsidRPr="00A1019B">
              <w:rPr>
                <w:rFonts w:ascii="Arial" w:hAnsi="Arial" w:cs="Arial"/>
                <w:b/>
                <w:sz w:val="20"/>
                <w:szCs w:val="20"/>
                <w:u w:val="single"/>
                <w:lang w:val="el-GR"/>
              </w:rPr>
              <w:t xml:space="preserve">15.1.1 </w:t>
            </w:r>
            <w:r w:rsidRPr="00A1019B">
              <w:rPr>
                <w:rFonts w:ascii="Arial" w:hAnsi="Arial" w:cs="Arial"/>
                <w:b/>
                <w:bCs/>
                <w:sz w:val="20"/>
                <w:szCs w:val="20"/>
                <w:u w:val="single"/>
                <w:lang w:val="el-GR"/>
              </w:rPr>
              <w:t>Ασυμμετρία αντικριζόμενων (</w:t>
            </w:r>
            <w:r w:rsidRPr="00A1019B">
              <w:rPr>
                <w:rFonts w:ascii="Arial" w:hAnsi="Arial" w:cs="Arial"/>
                <w:b/>
                <w:bCs/>
                <w:sz w:val="20"/>
                <w:szCs w:val="20"/>
                <w:u w:val="single"/>
                <w:lang w:val="en-US"/>
              </w:rPr>
              <w:t>mirror</w:t>
            </w:r>
            <w:r w:rsidRPr="00A1019B">
              <w:rPr>
                <w:rFonts w:ascii="Arial" w:hAnsi="Arial" w:cs="Arial"/>
                <w:b/>
                <w:bCs/>
                <w:sz w:val="20"/>
                <w:szCs w:val="20"/>
                <w:u w:val="single"/>
                <w:lang w:val="el-GR"/>
              </w:rPr>
              <w:t>) στατιστικών (συντελεστής)</w:t>
            </w:r>
          </w:p>
          <w:p w:rsidR="001F0C67" w:rsidRDefault="001F0C67" w:rsidP="001F0C67">
            <w:pPr>
              <w:pStyle w:val="Xreftext"/>
              <w:numPr>
                <w:ilvl w:val="0"/>
                <w:numId w:val="0"/>
              </w:numPr>
              <w:spacing w:before="60" w:after="60"/>
              <w:jc w:val="both"/>
              <w:rPr>
                <w:rFonts w:ascii="Arial" w:hAnsi="Arial" w:cs="Arial"/>
                <w:sz w:val="20"/>
                <w:szCs w:val="20"/>
                <w:lang w:val="el-GR"/>
              </w:rPr>
            </w:pPr>
            <w:r>
              <w:rPr>
                <w:rFonts w:ascii="Arial" w:hAnsi="Arial" w:cs="Arial"/>
                <w:sz w:val="20"/>
                <w:szCs w:val="20"/>
                <w:lang w:val="el-GR"/>
              </w:rPr>
              <w:t>Δεν υπάρχουν αντικριζόμενες στατιστικές</w:t>
            </w:r>
          </w:p>
          <w:p w:rsidR="00095C26" w:rsidRDefault="00095C26" w:rsidP="00A1019B">
            <w:pPr>
              <w:pStyle w:val="Xreftext"/>
              <w:numPr>
                <w:ilvl w:val="0"/>
                <w:numId w:val="0"/>
              </w:numPr>
              <w:spacing w:after="60"/>
              <w:ind w:left="19"/>
              <w:rPr>
                <w:rFonts w:ascii="Arial" w:hAnsi="Arial" w:cs="Arial"/>
                <w:b/>
                <w:bCs/>
                <w:sz w:val="20"/>
                <w:szCs w:val="20"/>
                <w:u w:val="single"/>
                <w:lang w:val="el-GR"/>
              </w:rPr>
            </w:pPr>
          </w:p>
          <w:p w:rsidR="00095C26" w:rsidRPr="00A1019B" w:rsidRDefault="00095C26" w:rsidP="00A1019B">
            <w:pPr>
              <w:pStyle w:val="Xreftext"/>
              <w:numPr>
                <w:ilvl w:val="0"/>
                <w:numId w:val="0"/>
              </w:numPr>
              <w:spacing w:after="60"/>
              <w:ind w:left="19"/>
              <w:rPr>
                <w:rFonts w:ascii="Arial" w:hAnsi="Arial" w:cs="Arial"/>
                <w:b/>
                <w:bCs/>
                <w:sz w:val="20"/>
                <w:szCs w:val="20"/>
                <w:u w:val="single"/>
                <w:lang w:val="el-GR"/>
              </w:rPr>
            </w:pPr>
          </w:p>
          <w:p w:rsidR="00A1019B" w:rsidRPr="00A1019B" w:rsidRDefault="00A1019B" w:rsidP="00724294">
            <w:pPr>
              <w:pStyle w:val="Xreftext"/>
              <w:numPr>
                <w:ilvl w:val="0"/>
                <w:numId w:val="0"/>
              </w:numPr>
              <w:spacing w:after="60"/>
              <w:ind w:left="19"/>
              <w:rPr>
                <w:rFonts w:ascii="Arial" w:hAnsi="Arial" w:cs="Arial"/>
                <w:b/>
                <w:sz w:val="20"/>
                <w:szCs w:val="20"/>
                <w:u w:val="single"/>
                <w:lang w:val="el-GR"/>
              </w:rPr>
            </w:pPr>
          </w:p>
        </w:tc>
      </w:tr>
      <w:tr w:rsidR="00007B84" w:rsidTr="00724294">
        <w:tc>
          <w:tcPr>
            <w:tcW w:w="9854" w:type="dxa"/>
            <w:tcBorders>
              <w:top w:val="single" w:sz="2" w:space="0" w:color="000000"/>
              <w:bottom w:val="single" w:sz="2" w:space="0" w:color="000000"/>
            </w:tcBorders>
            <w:shd w:val="clear" w:color="auto" w:fill="FFFFCC"/>
            <w:vAlign w:val="center"/>
          </w:tcPr>
          <w:p w:rsidR="00007B84" w:rsidRDefault="00007B84" w:rsidP="00007B84">
            <w:pPr>
              <w:pStyle w:val="Xreftext"/>
              <w:numPr>
                <w:ilvl w:val="0"/>
                <w:numId w:val="0"/>
              </w:numPr>
              <w:spacing w:after="60"/>
              <w:ind w:left="19"/>
              <w:rPr>
                <w:rFonts w:ascii="Arial" w:hAnsi="Arial" w:cs="Arial"/>
                <w:b/>
                <w:bCs/>
                <w:sz w:val="20"/>
                <w:szCs w:val="20"/>
                <w:lang w:val="el-GR"/>
              </w:rPr>
            </w:pPr>
            <w:r w:rsidRPr="00007B84">
              <w:rPr>
                <w:rFonts w:ascii="Arial" w:hAnsi="Arial" w:cs="Arial"/>
                <w:b/>
                <w:bCs/>
                <w:sz w:val="20"/>
                <w:szCs w:val="20"/>
                <w:lang w:val="el-GR"/>
              </w:rPr>
              <w:t>15.2 Διαχρονική συγκρισιμότητα</w:t>
            </w:r>
          </w:p>
        </w:tc>
      </w:tr>
      <w:tr w:rsidR="00A1019B" w:rsidRPr="00CD10BA" w:rsidTr="00724294">
        <w:tc>
          <w:tcPr>
            <w:tcW w:w="9854" w:type="dxa"/>
            <w:tcBorders>
              <w:top w:val="single" w:sz="2" w:space="0" w:color="000000"/>
              <w:bottom w:val="single" w:sz="2" w:space="0" w:color="000000"/>
            </w:tcBorders>
          </w:tcPr>
          <w:p w:rsidR="001F0C67" w:rsidRDefault="001F0C67" w:rsidP="001F0C67">
            <w:pPr>
              <w:pStyle w:val="NORMALTEXT"/>
            </w:pPr>
            <w:r>
              <w:t xml:space="preserve">Τα στατιστικά στοιχεία παλαιότερων ετών λαμβάνονται υπόψη ώστε να υπάρχει διαχρονική συγκρισιμότητα με τα νεότερα στοιχεία. Σε περίπτωση πού διαπιστωθούν ακραίες τιμές γίνεται κανονικοποιηση των εν λόγω στοιχείων κατόπιν σχετικού έλεγχου προκειμένου να ελεγχθεί η </w:t>
            </w:r>
            <w:r w:rsidR="00E83A66">
              <w:t>αξιοπιστία</w:t>
            </w:r>
            <w:r>
              <w:t xml:space="preserve"> των ακραίων τιμών. </w:t>
            </w:r>
          </w:p>
          <w:p w:rsidR="00A1019B" w:rsidRDefault="00A1019B" w:rsidP="00724294">
            <w:pPr>
              <w:pStyle w:val="Xreftext"/>
              <w:numPr>
                <w:ilvl w:val="0"/>
                <w:numId w:val="0"/>
              </w:numPr>
              <w:spacing w:after="60"/>
              <w:ind w:left="19"/>
              <w:rPr>
                <w:rFonts w:ascii="Arial" w:hAnsi="Arial" w:cs="Arial"/>
                <w:sz w:val="20"/>
                <w:szCs w:val="20"/>
                <w:lang w:val="el-GR"/>
              </w:rPr>
            </w:pPr>
          </w:p>
          <w:p w:rsidR="00125CE0" w:rsidRDefault="00125CE0" w:rsidP="00724294">
            <w:pPr>
              <w:pStyle w:val="Xreftext"/>
              <w:numPr>
                <w:ilvl w:val="0"/>
                <w:numId w:val="0"/>
              </w:numPr>
              <w:spacing w:after="60"/>
              <w:ind w:left="19"/>
              <w:rPr>
                <w:rFonts w:ascii="Arial" w:hAnsi="Arial" w:cs="Arial"/>
                <w:sz w:val="20"/>
                <w:szCs w:val="20"/>
                <w:lang w:val="el-GR"/>
              </w:rPr>
            </w:pPr>
          </w:p>
        </w:tc>
      </w:tr>
      <w:tr w:rsidR="00125CE0" w:rsidRPr="00A36EB4" w:rsidTr="00724294">
        <w:tc>
          <w:tcPr>
            <w:tcW w:w="9854" w:type="dxa"/>
            <w:tcBorders>
              <w:top w:val="single" w:sz="2" w:space="0" w:color="000000"/>
              <w:bottom w:val="single" w:sz="2" w:space="0" w:color="000000"/>
            </w:tcBorders>
            <w:shd w:val="clear" w:color="auto" w:fill="FFFFCC"/>
          </w:tcPr>
          <w:p w:rsidR="00125CE0" w:rsidRPr="00A36EB4" w:rsidRDefault="00125CE0" w:rsidP="00125CE0">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t>15.3 Διατομεακή συνοχή</w:t>
            </w:r>
          </w:p>
        </w:tc>
      </w:tr>
      <w:tr w:rsidR="00125CE0" w:rsidRPr="00CD10BA" w:rsidTr="00724294">
        <w:tc>
          <w:tcPr>
            <w:tcW w:w="9854" w:type="dxa"/>
            <w:tcBorders>
              <w:top w:val="single" w:sz="2" w:space="0" w:color="000000"/>
              <w:bottom w:val="single" w:sz="2" w:space="0" w:color="000000"/>
            </w:tcBorders>
          </w:tcPr>
          <w:p w:rsidR="00125CE0" w:rsidRPr="00A36EB4" w:rsidRDefault="00125CE0" w:rsidP="00724294">
            <w:pPr>
              <w:pStyle w:val="Xreftext"/>
              <w:numPr>
                <w:ilvl w:val="0"/>
                <w:numId w:val="0"/>
              </w:numPr>
              <w:spacing w:after="60"/>
              <w:ind w:left="19"/>
              <w:rPr>
                <w:rFonts w:ascii="Arial" w:hAnsi="Arial" w:cs="Arial"/>
                <w:sz w:val="20"/>
                <w:szCs w:val="20"/>
                <w:lang w:val="el-GR"/>
              </w:rPr>
            </w:pPr>
          </w:p>
          <w:p w:rsidR="00095C26" w:rsidRPr="00A36EB4" w:rsidRDefault="00095C26"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15.3.1 Συνοχή μεταξύ μηνιαίων, τριμηνιαίων και ετήσιων στατιστικών</w:t>
            </w:r>
          </w:p>
          <w:p w:rsidR="00125CE0" w:rsidRPr="00A36EB4" w:rsidRDefault="008C5A8B" w:rsidP="0072429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Τα στοιχεία μας αναφέρονται σε μηνιαία και ετήσια βάση οπότε επιδιώκεται η συνοχή μεταξύ τους.</w:t>
            </w:r>
          </w:p>
          <w:p w:rsidR="00125CE0" w:rsidRPr="00A36EB4" w:rsidRDefault="00125CE0"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b/>
                <w:bCs/>
                <w:sz w:val="20"/>
                <w:szCs w:val="20"/>
                <w:u w:val="single"/>
                <w:lang w:val="el-GR"/>
              </w:rPr>
            </w:pPr>
            <w:r w:rsidRPr="00A36EB4">
              <w:rPr>
                <w:rFonts w:ascii="Arial" w:hAnsi="Arial" w:cs="Arial"/>
                <w:b/>
                <w:bCs/>
                <w:sz w:val="20"/>
                <w:szCs w:val="20"/>
                <w:u w:val="single"/>
                <w:lang w:val="el-GR"/>
              </w:rPr>
              <w:t>15.3.2 Συνοχή με Εθνικούς Λογαριασμούς</w:t>
            </w:r>
          </w:p>
          <w:p w:rsidR="00095C26" w:rsidRPr="008C5A8B" w:rsidRDefault="008C5A8B" w:rsidP="00724294">
            <w:pPr>
              <w:pStyle w:val="Xreftext"/>
              <w:numPr>
                <w:ilvl w:val="0"/>
                <w:numId w:val="0"/>
              </w:numPr>
              <w:spacing w:after="60"/>
              <w:ind w:left="19"/>
              <w:rPr>
                <w:rFonts w:ascii="Arial" w:hAnsi="Arial" w:cs="Arial"/>
                <w:b/>
                <w:bCs/>
                <w:sz w:val="20"/>
                <w:szCs w:val="20"/>
                <w:u w:val="single"/>
                <w:lang w:val="el-GR"/>
              </w:rPr>
            </w:pPr>
            <w:r w:rsidRPr="008C5A8B">
              <w:rPr>
                <w:rFonts w:ascii="Arial" w:hAnsi="Arial" w:cs="Arial"/>
                <w:bCs/>
                <w:sz w:val="20"/>
                <w:szCs w:val="20"/>
              </w:rPr>
              <w:t>Τα στοιχεία του Κανονισμού</w:t>
            </w:r>
            <w:r w:rsidRPr="008C5A8B">
              <w:rPr>
                <w:rFonts w:ascii="Arial" w:hAnsi="Arial" w:cs="Arial"/>
                <w:bCs/>
                <w:sz w:val="20"/>
                <w:szCs w:val="20"/>
                <w:lang w:val="el-GR"/>
              </w:rPr>
              <w:t xml:space="preserve"> </w:t>
            </w:r>
            <w:r w:rsidRPr="008C5A8B">
              <w:rPr>
                <w:rFonts w:ascii="Arial" w:hAnsi="Arial" w:cs="Arial"/>
                <w:color w:val="222222"/>
                <w:sz w:val="20"/>
                <w:szCs w:val="20"/>
                <w:lang w:val="el-GR"/>
              </w:rPr>
              <w:t>(ΕΚ) αριθ. 1165/2008</w:t>
            </w:r>
            <w:r w:rsidRPr="008C5A8B">
              <w:rPr>
                <w:rFonts w:ascii="Arial" w:eastAsia="Calibri" w:hAnsi="Arial" w:cs="Arial"/>
                <w:color w:val="000000"/>
                <w:sz w:val="20"/>
                <w:szCs w:val="20"/>
                <w:lang w:val="el-GR" w:eastAsia="el-GR"/>
              </w:rPr>
              <w:t xml:space="preserve">  </w:t>
            </w:r>
            <w:r w:rsidRPr="008C5A8B">
              <w:rPr>
                <w:rFonts w:ascii="Arial" w:hAnsi="Arial" w:cs="Arial"/>
                <w:bCs/>
                <w:sz w:val="20"/>
                <w:szCs w:val="20"/>
              </w:rPr>
              <w:t xml:space="preserve">  παρέχονται στην Δ/νση Εθνικών Λογαριασμών της ΕΛ.ΣΤΑΤ με σκοπό τον εντοπισμό ασυνεπειών και την τυχόν διόρθωση τους.</w:t>
            </w:r>
          </w:p>
          <w:p w:rsidR="00125CE0" w:rsidRPr="008C5A8B" w:rsidRDefault="00125CE0" w:rsidP="00724294">
            <w:pPr>
              <w:pStyle w:val="Xreftext"/>
              <w:numPr>
                <w:ilvl w:val="0"/>
                <w:numId w:val="0"/>
              </w:numPr>
              <w:spacing w:after="60"/>
              <w:ind w:left="19"/>
              <w:rPr>
                <w:rFonts w:ascii="Arial" w:hAnsi="Arial" w:cs="Arial"/>
                <w:sz w:val="20"/>
                <w:szCs w:val="20"/>
                <w:lang w:val="el-GR"/>
              </w:rPr>
            </w:pPr>
          </w:p>
          <w:p w:rsidR="00125CE0" w:rsidRPr="00A36EB4" w:rsidRDefault="00125CE0" w:rsidP="00724294">
            <w:pPr>
              <w:pStyle w:val="Xreftext"/>
              <w:numPr>
                <w:ilvl w:val="0"/>
                <w:numId w:val="0"/>
              </w:numPr>
              <w:spacing w:after="60"/>
              <w:ind w:left="19"/>
              <w:rPr>
                <w:rFonts w:ascii="Arial" w:hAnsi="Arial" w:cs="Arial"/>
                <w:sz w:val="20"/>
                <w:szCs w:val="20"/>
                <w:lang w:val="el-GR"/>
              </w:rPr>
            </w:pPr>
          </w:p>
        </w:tc>
      </w:tr>
      <w:tr w:rsidR="00095C26" w:rsidTr="00724294">
        <w:tc>
          <w:tcPr>
            <w:tcW w:w="9854" w:type="dxa"/>
            <w:tcBorders>
              <w:top w:val="single" w:sz="2" w:space="0" w:color="000000"/>
              <w:bottom w:val="single" w:sz="2" w:space="0" w:color="000000"/>
            </w:tcBorders>
            <w:shd w:val="clear" w:color="auto" w:fill="FFFFCC"/>
          </w:tcPr>
          <w:p w:rsidR="00095C26" w:rsidRDefault="00095C26" w:rsidP="00A36EB4">
            <w:pPr>
              <w:pStyle w:val="Xreftext"/>
              <w:numPr>
                <w:ilvl w:val="0"/>
                <w:numId w:val="0"/>
              </w:numPr>
              <w:spacing w:after="60"/>
              <w:ind w:left="19"/>
              <w:rPr>
                <w:rFonts w:ascii="Arial" w:hAnsi="Arial" w:cs="Arial"/>
                <w:b/>
                <w:bCs/>
                <w:sz w:val="20"/>
                <w:szCs w:val="20"/>
                <w:lang w:val="el-GR"/>
              </w:rPr>
            </w:pPr>
            <w:r w:rsidRPr="00A36EB4">
              <w:rPr>
                <w:rFonts w:ascii="Arial" w:hAnsi="Arial" w:cs="Arial"/>
                <w:b/>
                <w:bCs/>
                <w:sz w:val="20"/>
                <w:szCs w:val="20"/>
                <w:lang w:val="el-GR"/>
              </w:rPr>
              <w:lastRenderedPageBreak/>
              <w:t>15.</w:t>
            </w:r>
            <w:r w:rsidR="00A36EB4" w:rsidRPr="00A36EB4">
              <w:rPr>
                <w:rFonts w:ascii="Arial" w:hAnsi="Arial" w:cs="Arial"/>
                <w:b/>
                <w:bCs/>
                <w:sz w:val="20"/>
                <w:szCs w:val="20"/>
                <w:lang w:val="el-GR"/>
              </w:rPr>
              <w:t>4</w:t>
            </w:r>
            <w:r w:rsidRPr="00A36EB4">
              <w:rPr>
                <w:rFonts w:ascii="Arial" w:hAnsi="Arial" w:cs="Arial"/>
                <w:b/>
                <w:bCs/>
                <w:sz w:val="20"/>
                <w:szCs w:val="20"/>
                <w:lang w:val="el-GR"/>
              </w:rPr>
              <w:t xml:space="preserve"> Εσωτερική συνοχή</w:t>
            </w:r>
          </w:p>
        </w:tc>
      </w:tr>
      <w:tr w:rsidR="00007B84" w:rsidRPr="00CD10BA" w:rsidTr="00724294">
        <w:tc>
          <w:tcPr>
            <w:tcW w:w="9854" w:type="dxa"/>
            <w:tcBorders>
              <w:top w:val="single" w:sz="2" w:space="0" w:color="000000"/>
              <w:bottom w:val="single" w:sz="2" w:space="0" w:color="000000"/>
            </w:tcBorders>
          </w:tcPr>
          <w:p w:rsidR="00007B84" w:rsidRDefault="00007B84" w:rsidP="00724294">
            <w:pPr>
              <w:pStyle w:val="Xreftext"/>
              <w:numPr>
                <w:ilvl w:val="0"/>
                <w:numId w:val="0"/>
              </w:numPr>
              <w:spacing w:after="60"/>
              <w:ind w:left="19"/>
              <w:rPr>
                <w:rFonts w:ascii="Arial" w:hAnsi="Arial" w:cs="Arial"/>
                <w:sz w:val="20"/>
                <w:szCs w:val="20"/>
                <w:lang w:val="el-GR"/>
              </w:rPr>
            </w:pPr>
          </w:p>
          <w:p w:rsidR="00A36EB4" w:rsidRDefault="00D32DFD" w:rsidP="00724294">
            <w:pPr>
              <w:pStyle w:val="Xreftext"/>
              <w:numPr>
                <w:ilvl w:val="0"/>
                <w:numId w:val="0"/>
              </w:numPr>
              <w:spacing w:after="60"/>
              <w:ind w:left="19"/>
              <w:rPr>
                <w:rFonts w:ascii="Arial" w:hAnsi="Arial" w:cs="Arial"/>
                <w:sz w:val="20"/>
                <w:szCs w:val="20"/>
                <w:lang w:val="el-GR"/>
              </w:rPr>
            </w:pPr>
            <w:r w:rsidRPr="00D32DFD">
              <w:rPr>
                <w:rFonts w:ascii="Arial" w:hAnsi="Arial" w:cs="Arial"/>
                <w:sz w:val="20"/>
                <w:szCs w:val="20"/>
              </w:rPr>
              <w:t>Δεδομένου ότι οι ΔΑΟΚ πο</w:t>
            </w:r>
            <w:r w:rsidR="007F014D">
              <w:rPr>
                <w:rFonts w:ascii="Arial" w:hAnsi="Arial" w:cs="Arial"/>
                <w:sz w:val="20"/>
                <w:szCs w:val="20"/>
              </w:rPr>
              <w:t>υ υποβάλλουν τα στοιχεία στ</w:t>
            </w:r>
            <w:r w:rsidR="007F014D">
              <w:rPr>
                <w:rFonts w:ascii="Arial" w:hAnsi="Arial" w:cs="Arial"/>
                <w:sz w:val="20"/>
                <w:szCs w:val="20"/>
                <w:lang w:val="el-GR"/>
              </w:rPr>
              <w:t xml:space="preserve">ό ΥΠΑΑΤ  </w:t>
            </w:r>
            <w:r w:rsidRPr="00D32DFD">
              <w:rPr>
                <w:rFonts w:ascii="Arial" w:hAnsi="Arial" w:cs="Arial"/>
                <w:sz w:val="20"/>
                <w:szCs w:val="20"/>
              </w:rPr>
              <w:t>έχουν κοινή βάση αναφοράς και συνεχή ενημέρωση και υποστήριξη α</w:t>
            </w:r>
            <w:r w:rsidR="00E874AD">
              <w:rPr>
                <w:rFonts w:ascii="Arial" w:hAnsi="Arial" w:cs="Arial"/>
                <w:sz w:val="20"/>
                <w:szCs w:val="20"/>
              </w:rPr>
              <w:t>πό τ</w:t>
            </w:r>
            <w:r w:rsidR="00E874AD">
              <w:rPr>
                <w:rFonts w:ascii="Arial" w:hAnsi="Arial" w:cs="Arial"/>
                <w:sz w:val="20"/>
                <w:szCs w:val="20"/>
                <w:lang w:val="el-GR"/>
              </w:rPr>
              <w:t>ήν</w:t>
            </w:r>
            <w:r w:rsidR="00E874AD">
              <w:rPr>
                <w:rFonts w:ascii="Arial" w:hAnsi="Arial" w:cs="Arial"/>
                <w:sz w:val="20"/>
                <w:szCs w:val="20"/>
              </w:rPr>
              <w:t xml:space="preserve"> </w:t>
            </w:r>
            <w:r w:rsidR="00E874AD">
              <w:rPr>
                <w:rFonts w:ascii="Arial" w:hAnsi="Arial" w:cs="Arial"/>
                <w:sz w:val="20"/>
                <w:szCs w:val="20"/>
                <w:lang w:val="el-GR"/>
              </w:rPr>
              <w:t>Υ</w:t>
            </w:r>
            <w:r w:rsidR="00E874AD">
              <w:rPr>
                <w:rFonts w:ascii="Arial" w:hAnsi="Arial" w:cs="Arial"/>
                <w:sz w:val="20"/>
                <w:szCs w:val="20"/>
              </w:rPr>
              <w:t>πηρεσί</w:t>
            </w:r>
            <w:r w:rsidR="00E874AD">
              <w:rPr>
                <w:rFonts w:ascii="Arial" w:hAnsi="Arial" w:cs="Arial"/>
                <w:sz w:val="20"/>
                <w:szCs w:val="20"/>
                <w:lang w:val="el-GR"/>
              </w:rPr>
              <w:t>α μας</w:t>
            </w:r>
            <w:r w:rsidRPr="00D32DFD">
              <w:rPr>
                <w:rFonts w:ascii="Arial" w:hAnsi="Arial" w:cs="Arial"/>
                <w:sz w:val="20"/>
                <w:szCs w:val="20"/>
              </w:rPr>
              <w:t xml:space="preserve"> δεν εκλαμβάνονται ως διαφορετικές πηγές δεδομένων. Συνεπώς δεν ανακύπτουν προς το παρόν προβλήματα μη συνέπειας των αποτελεσμάτων της στατιστικής έρευνας/εργασίας λόγω μη χρησιμοποίησης δεδομένων από διαφορετικές πηγές</w:t>
            </w:r>
            <w:r>
              <w:rPr>
                <w:rFonts w:cs="Arial"/>
                <w:szCs w:val="20"/>
              </w:rPr>
              <w:t>.</w:t>
            </w:r>
          </w:p>
        </w:tc>
      </w:tr>
    </w:tbl>
    <w:p w:rsidR="00DF220D" w:rsidRDefault="00DF220D">
      <w:pPr>
        <w:pStyle w:val="Xreftext"/>
        <w:numPr>
          <w:ilvl w:val="0"/>
          <w:numId w:val="0"/>
        </w:numPr>
        <w:tabs>
          <w:tab w:val="left" w:pos="315"/>
        </w:tabs>
        <w:spacing w:after="60"/>
        <w:jc w:val="both"/>
        <w:rPr>
          <w:rFonts w:ascii="Arial" w:hAnsi="Arial" w:cs="Arial"/>
          <w:sz w:val="22"/>
          <w:szCs w:val="22"/>
          <w:lang w:val="el-GR"/>
        </w:rPr>
      </w:pPr>
    </w:p>
    <w:p w:rsidR="00DF220D" w:rsidRDefault="00DF220D">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6" w:name="κόστος"/>
            <w:r>
              <w:rPr>
                <w:rFonts w:ascii="Arial" w:hAnsi="Arial" w:cs="Arial"/>
                <w:b/>
                <w:bCs/>
                <w:lang w:val="el-GR"/>
              </w:rPr>
              <w:t>Κόστος και επιβάρυνση</w:t>
            </w:r>
            <w:bookmarkEnd w:id="16"/>
            <w:r>
              <w:rPr>
                <w:rFonts w:ascii="Arial" w:hAnsi="Arial" w:cs="Arial"/>
                <w:b/>
                <w:bCs/>
                <w:lang w:val="el-GR"/>
              </w:rPr>
              <w:t xml:space="preserve"> </w:t>
            </w:r>
            <w:r>
              <w:rPr>
                <w:rFonts w:ascii="Arial" w:hAnsi="Arial" w:cs="Arial"/>
                <w:sz w:val="22"/>
                <w:szCs w:val="22"/>
                <w:lang w:val="el-GR"/>
              </w:rPr>
              <w:t xml:space="preserve">                                                                                 </w:t>
            </w:r>
            <w:r w:rsidR="008611D1">
              <w:rPr>
                <w:rFonts w:ascii="Arial" w:hAnsi="Arial" w:cs="Arial"/>
                <w:sz w:val="22"/>
                <w:szCs w:val="22"/>
                <w:lang w:val="el-GR"/>
              </w:rPr>
              <w:t xml:space="preserve"> </w:t>
            </w:r>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rsidRPr="00CD10BA">
        <w:tc>
          <w:tcPr>
            <w:tcW w:w="9854" w:type="dxa"/>
            <w:tcBorders>
              <w:top w:val="single" w:sz="2" w:space="0" w:color="000000"/>
              <w:bottom w:val="single" w:sz="2" w:space="0" w:color="000000"/>
            </w:tcBorders>
          </w:tcPr>
          <w:p w:rsidR="00EB5606" w:rsidRPr="000E1859" w:rsidRDefault="000E1859">
            <w:pPr>
              <w:pStyle w:val="Xreftext"/>
              <w:numPr>
                <w:ilvl w:val="0"/>
                <w:numId w:val="0"/>
              </w:numPr>
              <w:spacing w:after="60"/>
              <w:ind w:left="19"/>
              <w:rPr>
                <w:rFonts w:ascii="Arial" w:hAnsi="Arial" w:cs="Arial"/>
                <w:sz w:val="20"/>
                <w:szCs w:val="20"/>
                <w:lang w:val="el-GR"/>
              </w:rPr>
            </w:pPr>
            <w:r w:rsidRPr="000E1859">
              <w:rPr>
                <w:rFonts w:ascii="Arial" w:hAnsi="Arial" w:cs="Arial"/>
                <w:sz w:val="20"/>
                <w:szCs w:val="20"/>
              </w:rPr>
              <w:t xml:space="preserve">Το 2019 εκτιμήθηκε ότι για την υλοποίηση της </w:t>
            </w:r>
            <w:r w:rsidRPr="000E1859">
              <w:rPr>
                <w:rFonts w:ascii="Arial" w:hAnsi="Arial" w:cs="Arial"/>
                <w:sz w:val="20"/>
                <w:szCs w:val="20"/>
                <w:lang w:val="el-GR"/>
              </w:rPr>
              <w:t xml:space="preserve">έρευνας </w:t>
            </w:r>
            <w:r w:rsidRPr="000E1859">
              <w:rPr>
                <w:rFonts w:ascii="Arial" w:hAnsi="Arial" w:cs="Arial"/>
                <w:sz w:val="20"/>
                <w:szCs w:val="20"/>
              </w:rPr>
              <w:t>το κόστος ανέρχεται σε 1</w:t>
            </w:r>
            <w:r w:rsidRPr="000E1859">
              <w:rPr>
                <w:rFonts w:ascii="Arial" w:hAnsi="Arial" w:cs="Arial"/>
                <w:sz w:val="20"/>
                <w:szCs w:val="20"/>
                <w:lang w:val="el-GR"/>
              </w:rPr>
              <w:t>3</w:t>
            </w:r>
            <w:r w:rsidRPr="000E1859">
              <w:rPr>
                <w:rFonts w:ascii="Arial" w:hAnsi="Arial" w:cs="Arial"/>
                <w:sz w:val="20"/>
                <w:szCs w:val="20"/>
              </w:rPr>
              <w:t>.</w:t>
            </w:r>
            <w:r w:rsidRPr="000E1859">
              <w:rPr>
                <w:rFonts w:ascii="Arial" w:hAnsi="Arial" w:cs="Arial"/>
                <w:sz w:val="20"/>
                <w:szCs w:val="20"/>
                <w:lang w:val="el-GR"/>
              </w:rPr>
              <w:t>375</w:t>
            </w:r>
            <w:r w:rsidRPr="000E1859">
              <w:rPr>
                <w:rFonts w:ascii="Arial" w:hAnsi="Arial" w:cs="Arial"/>
                <w:sz w:val="20"/>
                <w:szCs w:val="20"/>
              </w:rPr>
              <w:t xml:space="preserve"> €.</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7" w:name="αναθεώρηση"/>
            <w:r>
              <w:rPr>
                <w:rFonts w:ascii="Arial" w:hAnsi="Arial" w:cs="Arial"/>
                <w:b/>
                <w:bCs/>
                <w:lang w:val="el-GR"/>
              </w:rPr>
              <w:t>Αναθεώρηση δεδομένων</w:t>
            </w:r>
            <w:bookmarkEnd w:id="17"/>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F13F0D">
              <w:rPr>
                <w:rFonts w:ascii="Arial" w:hAnsi="Arial" w:cs="Arial"/>
                <w:b/>
                <w:bCs/>
                <w:sz w:val="20"/>
                <w:szCs w:val="20"/>
                <w:lang w:val="el-GR"/>
              </w:rPr>
              <w:t>.1 Πολιτική αναθεωρήσεων</w:t>
            </w:r>
          </w:p>
        </w:tc>
      </w:tr>
      <w:tr w:rsidR="00EB5606" w:rsidRPr="00CD10BA">
        <w:tc>
          <w:tcPr>
            <w:tcW w:w="9854" w:type="dxa"/>
            <w:tcBorders>
              <w:top w:val="single" w:sz="2" w:space="0" w:color="000000"/>
              <w:bottom w:val="single" w:sz="2" w:space="0" w:color="000000"/>
            </w:tcBorders>
          </w:tcPr>
          <w:p w:rsidR="00B530FE" w:rsidRPr="00B530FE" w:rsidRDefault="00B530FE" w:rsidP="00B530FE">
            <w:pPr>
              <w:pStyle w:val="Xreftext"/>
              <w:numPr>
                <w:ilvl w:val="0"/>
                <w:numId w:val="0"/>
              </w:numPr>
              <w:spacing w:before="60" w:after="60"/>
              <w:ind w:left="16" w:hanging="16"/>
              <w:jc w:val="both"/>
              <w:rPr>
                <w:rFonts w:ascii="Arial" w:hAnsi="Arial" w:cs="Arial"/>
                <w:color w:val="000000"/>
                <w:sz w:val="20"/>
                <w:szCs w:val="20"/>
                <w:lang w:val="el-GR"/>
              </w:rPr>
            </w:pPr>
            <w:r w:rsidRPr="00B530FE">
              <w:rPr>
                <w:rFonts w:ascii="Arial" w:hAnsi="Arial" w:cs="Arial"/>
                <w:color w:val="000000"/>
                <w:sz w:val="20"/>
                <w:szCs w:val="20"/>
                <w:lang w:val="el-GR"/>
              </w:rPr>
              <w:t>Ο φορέας δεν έχει αναπτύξει ακόμα κοινή πολιτική αναθεωρήσεων για όλες τις στατιστικές του διεργασίες.</w:t>
            </w:r>
          </w:p>
          <w:p w:rsidR="00B530FE" w:rsidRPr="00B530FE" w:rsidRDefault="00B530FE" w:rsidP="00B530FE">
            <w:pPr>
              <w:pStyle w:val="Xreftext"/>
              <w:numPr>
                <w:ilvl w:val="0"/>
                <w:numId w:val="0"/>
              </w:numPr>
              <w:spacing w:before="60" w:after="60"/>
              <w:ind w:left="16" w:hanging="16"/>
              <w:jc w:val="both"/>
              <w:rPr>
                <w:rFonts w:ascii="Arial" w:hAnsi="Arial" w:cs="Arial"/>
                <w:color w:val="000000"/>
                <w:sz w:val="20"/>
                <w:szCs w:val="20"/>
                <w:lang w:val="el-GR"/>
              </w:rPr>
            </w:pPr>
            <w:r w:rsidRPr="00B530FE">
              <w:rPr>
                <w:rFonts w:ascii="Arial" w:hAnsi="Arial" w:cs="Arial"/>
                <w:color w:val="000000"/>
                <w:sz w:val="20"/>
                <w:szCs w:val="20"/>
                <w:lang w:val="el-GR"/>
              </w:rPr>
              <w:t xml:space="preserve">Στο μεταξύ εφαρμόζονται όσα προβλέπονται στην </w:t>
            </w:r>
            <w:hyperlink r:id="rId12" w:history="1">
              <w:r w:rsidRPr="00B530FE">
                <w:rPr>
                  <w:rStyle w:val="-"/>
                  <w:rFonts w:ascii="Arial" w:hAnsi="Arial" w:cs="Arial"/>
                  <w:sz w:val="20"/>
                  <w:szCs w:val="20"/>
                  <w:lang w:val="el-GR"/>
                </w:rPr>
                <w:t>Πολιτική Ποιότητας</w:t>
              </w:r>
            </w:hyperlink>
            <w:r w:rsidRPr="00B530FE">
              <w:rPr>
                <w:rFonts w:ascii="Arial" w:hAnsi="Arial" w:cs="Arial"/>
                <w:color w:val="000000"/>
                <w:sz w:val="20"/>
                <w:szCs w:val="20"/>
                <w:lang w:val="el-GR"/>
              </w:rPr>
              <w:t>, όπου αναφέρεται ότι:</w:t>
            </w:r>
          </w:p>
          <w:p w:rsidR="00B530FE" w:rsidRPr="00B530FE" w:rsidRDefault="00B530FE" w:rsidP="00B530FE">
            <w:pPr>
              <w:pStyle w:val="Xreftext"/>
              <w:numPr>
                <w:ilvl w:val="0"/>
                <w:numId w:val="0"/>
              </w:numPr>
              <w:spacing w:before="60" w:after="60"/>
              <w:ind w:left="16"/>
              <w:jc w:val="both"/>
              <w:rPr>
                <w:rFonts w:ascii="Arial" w:hAnsi="Arial" w:cs="Arial"/>
                <w:i/>
                <w:color w:val="000000"/>
                <w:sz w:val="20"/>
                <w:szCs w:val="20"/>
                <w:lang w:val="el-GR"/>
              </w:rPr>
            </w:pPr>
            <w:r w:rsidRPr="00B530FE">
              <w:rPr>
                <w:rFonts w:ascii="Arial" w:hAnsi="Arial" w:cs="Arial"/>
                <w:i/>
                <w:color w:val="000000"/>
                <w:sz w:val="20"/>
                <w:szCs w:val="20"/>
                <w:lang w:val="el-GR"/>
              </w:rPr>
              <w:t>«Ο Φορέας επιθεωρεί τακτικά και συστηματικά τις στατιστικές του διαδικασίες και τα στατιστικά του προϊόντα και πραγματοποιεί βελτιώσεις, όπου υπάρχει ανάγκη»</w:t>
            </w:r>
          </w:p>
          <w:p w:rsidR="00EB5606" w:rsidRPr="00B530FE" w:rsidRDefault="00B530FE" w:rsidP="00B530FE">
            <w:pPr>
              <w:pStyle w:val="Xreftext"/>
              <w:numPr>
                <w:ilvl w:val="0"/>
                <w:numId w:val="0"/>
              </w:numPr>
              <w:spacing w:after="60"/>
              <w:ind w:left="19"/>
              <w:rPr>
                <w:rFonts w:ascii="Arial" w:hAnsi="Arial" w:cs="Arial"/>
                <w:color w:val="000000"/>
                <w:sz w:val="20"/>
                <w:szCs w:val="20"/>
                <w:lang w:val="el-GR"/>
              </w:rPr>
            </w:pPr>
            <w:r w:rsidRPr="00B530FE">
              <w:rPr>
                <w:rFonts w:ascii="Arial" w:hAnsi="Arial" w:cs="Arial"/>
                <w:color w:val="000000"/>
                <w:sz w:val="20"/>
                <w:szCs w:val="20"/>
                <w:lang w:val="el-GR"/>
              </w:rPr>
              <w:t xml:space="preserve">καθώς και τις αρχές της </w:t>
            </w:r>
            <w:hyperlink r:id="rId13" w:history="1">
              <w:r w:rsidRPr="00B530FE">
                <w:rPr>
                  <w:rStyle w:val="-"/>
                  <w:rFonts w:ascii="Arial" w:hAnsi="Arial" w:cs="Arial"/>
                  <w:sz w:val="20"/>
                  <w:szCs w:val="20"/>
                  <w:lang w:val="el-GR"/>
                </w:rPr>
                <w:t>πολιτικής αναθεωρήσεων της ΕΛΣΤΑΤ</w:t>
              </w:r>
            </w:hyperlink>
            <w:r w:rsidRPr="00B530FE">
              <w:rPr>
                <w:rFonts w:ascii="Arial" w:hAnsi="Arial" w:cs="Arial"/>
                <w:color w:val="000000"/>
                <w:sz w:val="20"/>
                <w:szCs w:val="20"/>
                <w:lang w:val="el-GR"/>
              </w:rPr>
              <w:t xml:space="preserve"> και της</w:t>
            </w:r>
            <w:hyperlink r:id="rId14" w:history="1">
              <w:r w:rsidRPr="00B530FE">
                <w:rPr>
                  <w:rStyle w:val="-"/>
                  <w:rFonts w:ascii="Arial" w:hAnsi="Arial" w:cs="Arial"/>
                  <w:sz w:val="20"/>
                  <w:szCs w:val="20"/>
                  <w:lang w:val="en-US"/>
                </w:rPr>
                <w:t>EUROSTAT</w:t>
              </w:r>
            </w:hyperlink>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F13F0D">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17</w:t>
            </w:r>
            <w:r w:rsidR="00EB5606">
              <w:rPr>
                <w:rFonts w:ascii="Arial" w:hAnsi="Arial" w:cs="Arial"/>
                <w:b/>
                <w:bCs/>
                <w:sz w:val="20"/>
                <w:szCs w:val="20"/>
                <w:lang w:val="el-GR"/>
              </w:rPr>
              <w:t>.2 Πρακτική αναθε</w:t>
            </w:r>
            <w:r w:rsidR="00F13F0D">
              <w:rPr>
                <w:rFonts w:ascii="Arial" w:hAnsi="Arial" w:cs="Arial"/>
                <w:b/>
                <w:bCs/>
                <w:sz w:val="20"/>
                <w:szCs w:val="20"/>
                <w:lang w:val="el-GR"/>
              </w:rPr>
              <w:t>ωρήσεων</w:t>
            </w:r>
          </w:p>
        </w:tc>
      </w:tr>
      <w:tr w:rsidR="00EB5606" w:rsidRPr="00CD10BA">
        <w:tc>
          <w:tcPr>
            <w:tcW w:w="9854" w:type="dxa"/>
            <w:tcBorders>
              <w:top w:val="single" w:sz="2" w:space="0" w:color="000000"/>
              <w:bottom w:val="single" w:sz="2" w:space="0" w:color="000000"/>
            </w:tcBorders>
          </w:tcPr>
          <w:p w:rsidR="00EB5606" w:rsidRPr="00B530FE" w:rsidRDefault="00B530FE">
            <w:pPr>
              <w:pStyle w:val="Xreftext"/>
              <w:numPr>
                <w:ilvl w:val="0"/>
                <w:numId w:val="0"/>
              </w:numPr>
              <w:spacing w:after="60"/>
              <w:ind w:left="19"/>
              <w:rPr>
                <w:rFonts w:ascii="Arial" w:hAnsi="Arial" w:cs="Arial"/>
                <w:sz w:val="20"/>
                <w:szCs w:val="20"/>
                <w:lang w:val="el-GR"/>
              </w:rPr>
            </w:pPr>
            <w:r w:rsidRPr="00B530FE">
              <w:rPr>
                <w:rFonts w:ascii="Arial" w:hAnsi="Arial" w:cs="Arial"/>
                <w:sz w:val="20"/>
                <w:szCs w:val="20"/>
              </w:rPr>
              <w:t xml:space="preserve">Οι αναθεωρήσεις δεν υπόκεινται σε σχετικό προγραμματισμό και γίνονται </w:t>
            </w:r>
            <w:r w:rsidRPr="00B530FE">
              <w:rPr>
                <w:rFonts w:ascii="Arial" w:hAnsi="Arial" w:cs="Arial"/>
                <w:sz w:val="20"/>
                <w:szCs w:val="20"/>
                <w:lang w:val="en-US"/>
              </w:rPr>
              <w:t>adhoc</w:t>
            </w:r>
            <w:r w:rsidRPr="00B530FE">
              <w:rPr>
                <w:rFonts w:ascii="Arial" w:hAnsi="Arial" w:cs="Arial"/>
                <w:sz w:val="20"/>
                <w:szCs w:val="20"/>
              </w:rPr>
              <w:t>σε περιπτώσεις εντοπισμού σφαλμάτων ή ασυνέπειας σε σχέση με τα αντίστοιχα στοιχεία της ΕΛ.ΣΤΑΤ. κατά συνέπεια οι δείκτες Δ</w:t>
            </w:r>
            <w:r w:rsidRPr="00B530FE">
              <w:rPr>
                <w:rFonts w:ascii="Arial" w:hAnsi="Arial" w:cs="Arial"/>
                <w:sz w:val="20"/>
                <w:szCs w:val="20"/>
                <w:vertAlign w:val="subscript"/>
              </w:rPr>
              <w:t>17</w:t>
            </w:r>
            <w:r w:rsidRPr="00B530FE">
              <w:rPr>
                <w:rFonts w:ascii="Arial" w:hAnsi="Arial" w:cs="Arial"/>
                <w:sz w:val="20"/>
                <w:szCs w:val="20"/>
              </w:rPr>
              <w:t xml:space="preserve"> Δ</w:t>
            </w:r>
            <w:r w:rsidRPr="00B530FE">
              <w:rPr>
                <w:rFonts w:ascii="Arial" w:hAnsi="Arial" w:cs="Arial"/>
                <w:sz w:val="20"/>
                <w:szCs w:val="20"/>
                <w:vertAlign w:val="subscript"/>
              </w:rPr>
              <w:t>18</w:t>
            </w:r>
            <w:r w:rsidRPr="00B530FE">
              <w:rPr>
                <w:rFonts w:ascii="Arial" w:hAnsi="Arial" w:cs="Arial"/>
                <w:sz w:val="20"/>
                <w:szCs w:val="20"/>
              </w:rPr>
              <w:t xml:space="preserve"> Δ</w:t>
            </w:r>
            <w:r w:rsidRPr="00B530FE">
              <w:rPr>
                <w:rFonts w:ascii="Arial" w:hAnsi="Arial" w:cs="Arial"/>
                <w:sz w:val="20"/>
                <w:szCs w:val="20"/>
                <w:vertAlign w:val="subscript"/>
              </w:rPr>
              <w:t xml:space="preserve">19 </w:t>
            </w:r>
            <w:r w:rsidRPr="00B530FE">
              <w:rPr>
                <w:rFonts w:ascii="Arial" w:hAnsi="Arial" w:cs="Arial"/>
                <w:sz w:val="20"/>
                <w:szCs w:val="20"/>
              </w:rPr>
              <w:t>δεν μπορούν να υπολογισθούν.</w:t>
            </w: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8" w:name="επεξεργασία"/>
            <w:r>
              <w:rPr>
                <w:rFonts w:ascii="Arial" w:hAnsi="Arial" w:cs="Arial"/>
                <w:b/>
                <w:bCs/>
                <w:lang w:val="el-GR"/>
              </w:rPr>
              <w:t>Στατιστική επεξεργασία</w:t>
            </w:r>
            <w:bookmarkEnd w:id="18"/>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.1 Τύπος πρωτογενών δεδομένων</w:t>
            </w:r>
          </w:p>
        </w:tc>
      </w:tr>
      <w:tr w:rsidR="00EB5606" w:rsidRPr="00CD10BA">
        <w:tc>
          <w:tcPr>
            <w:tcW w:w="9854" w:type="dxa"/>
            <w:tcBorders>
              <w:top w:val="single" w:sz="2" w:space="0" w:color="000000"/>
              <w:bottom w:val="single" w:sz="2" w:space="0" w:color="000000"/>
            </w:tcBorders>
          </w:tcPr>
          <w:p w:rsidR="00EB5606" w:rsidRDefault="00F67CC4" w:rsidP="00F67CC4">
            <w:pPr>
              <w:spacing w:line="360" w:lineRule="auto"/>
              <w:jc w:val="both"/>
              <w:rPr>
                <w:rFonts w:ascii="Arial" w:hAnsi="Arial" w:cs="Arial"/>
                <w:sz w:val="20"/>
                <w:szCs w:val="20"/>
                <w:lang w:val="el-GR"/>
              </w:rPr>
            </w:pPr>
            <w:r w:rsidRPr="00342020">
              <w:rPr>
                <w:rFonts w:ascii="Arial" w:hAnsi="Arial" w:cs="Arial"/>
                <w:sz w:val="20"/>
                <w:szCs w:val="20"/>
                <w:lang w:val="el-GR"/>
              </w:rPr>
              <w:t>Τα στοιχεία του Κανονισμού</w:t>
            </w:r>
            <w:r w:rsidRPr="00F67CC4">
              <w:rPr>
                <w:rFonts w:ascii="Arial" w:hAnsi="Arial" w:cs="Arial"/>
                <w:sz w:val="20"/>
                <w:szCs w:val="20"/>
                <w:lang w:val="el-GR"/>
              </w:rPr>
              <w:t xml:space="preserve"> </w:t>
            </w:r>
            <w:r w:rsidRPr="00F67CC4">
              <w:rPr>
                <w:rFonts w:ascii="Arial" w:hAnsi="Arial" w:cs="Arial"/>
                <w:color w:val="222222"/>
                <w:sz w:val="20"/>
                <w:szCs w:val="20"/>
                <w:lang w:val="el-GR"/>
              </w:rPr>
              <w:t>(ΕΚ) αριθ. 1165/2008</w:t>
            </w:r>
            <w:r w:rsidRPr="00F67CC4">
              <w:rPr>
                <w:rFonts w:ascii="Arial" w:eastAsia="Calibri" w:hAnsi="Arial" w:cs="Arial"/>
                <w:color w:val="000000"/>
                <w:sz w:val="20"/>
                <w:szCs w:val="20"/>
                <w:lang w:val="el-GR" w:eastAsia="el-GR"/>
              </w:rPr>
              <w:t xml:space="preserve"> συλλέγονται </w:t>
            </w:r>
            <w:r w:rsidRPr="00F67CC4">
              <w:rPr>
                <w:rFonts w:ascii="Arial" w:hAnsi="Arial" w:cs="Arial"/>
                <w:sz w:val="20"/>
                <w:szCs w:val="20"/>
                <w:lang w:val="el-GR"/>
              </w:rPr>
              <w:t xml:space="preserve"> σε επίπεδο Περιφερειακής Ενότητας από τις αρμόδιες  Δ/νσεις Αγροτικής Οικονομίας και Κτηνιατρικής</w:t>
            </w:r>
            <w:r>
              <w:rPr>
                <w:rFonts w:ascii="Arial" w:hAnsi="Arial" w:cs="Arial"/>
                <w:sz w:val="20"/>
                <w:szCs w:val="20"/>
                <w:lang w:val="el-GR"/>
              </w:rPr>
              <w:t xml:space="preserve"> όπως αναφέρεται στην παράγραφο 10.6</w:t>
            </w:r>
            <w:r w:rsidRPr="00F67CC4">
              <w:rPr>
                <w:rFonts w:ascii="Arial" w:hAnsi="Arial" w:cs="Arial"/>
                <w:sz w:val="20"/>
                <w:szCs w:val="20"/>
                <w:lang w:val="el-GR"/>
              </w:rPr>
              <w:t xml:space="preserve"> . </w:t>
            </w: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.2 Συχνότητα συλλογής δεδομένων</w:t>
            </w:r>
          </w:p>
        </w:tc>
      </w:tr>
      <w:tr w:rsidR="00EB5606">
        <w:tc>
          <w:tcPr>
            <w:tcW w:w="9854" w:type="dxa"/>
            <w:tcBorders>
              <w:top w:val="single" w:sz="2" w:space="0" w:color="000000"/>
              <w:bottom w:val="single" w:sz="2" w:space="0" w:color="000000"/>
            </w:tcBorders>
          </w:tcPr>
          <w:p w:rsidR="00EB5606" w:rsidRDefault="00F67CC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όπως αναφέρεται στην παράγραφο 10.6.</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B31037">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.3 Μέθοδοι συλλογής δεδομένων</w:t>
            </w:r>
          </w:p>
        </w:tc>
      </w:tr>
      <w:tr w:rsidR="00EB5606">
        <w:tc>
          <w:tcPr>
            <w:tcW w:w="9854" w:type="dxa"/>
            <w:tcBorders>
              <w:top w:val="single" w:sz="2" w:space="0" w:color="000000"/>
              <w:bottom w:val="single" w:sz="2" w:space="0" w:color="000000"/>
            </w:tcBorders>
          </w:tcPr>
          <w:p w:rsidR="00EB5606" w:rsidRDefault="00F67CC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όπως αναφέρεται στην παράγραφο 10.6</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.4 Επικύρωση δεδομένων</w:t>
            </w:r>
          </w:p>
        </w:tc>
      </w:tr>
      <w:tr w:rsidR="00EB5606">
        <w:tc>
          <w:tcPr>
            <w:tcW w:w="9854" w:type="dxa"/>
            <w:tcBorders>
              <w:top w:val="single" w:sz="2" w:space="0" w:color="000000"/>
              <w:bottom w:val="single" w:sz="2" w:space="0" w:color="000000"/>
            </w:tcBorders>
          </w:tcPr>
          <w:p w:rsidR="00EB5606" w:rsidRDefault="00F67CC4">
            <w:pPr>
              <w:pStyle w:val="Xreftext"/>
              <w:numPr>
                <w:ilvl w:val="0"/>
                <w:numId w:val="0"/>
              </w:numPr>
              <w:spacing w:after="60"/>
              <w:ind w:left="19"/>
              <w:rPr>
                <w:rFonts w:ascii="Arial" w:hAnsi="Arial" w:cs="Arial"/>
                <w:sz w:val="20"/>
                <w:szCs w:val="20"/>
                <w:lang w:val="el-GR"/>
              </w:rPr>
            </w:pPr>
            <w:r>
              <w:rPr>
                <w:rFonts w:ascii="Arial" w:hAnsi="Arial" w:cs="Arial"/>
                <w:sz w:val="20"/>
                <w:szCs w:val="20"/>
                <w:lang w:val="el-GR"/>
              </w:rPr>
              <w:t>όπως αναφέρεται στην παράγραφο 11.2</w:t>
            </w:r>
          </w:p>
          <w:p w:rsidR="00EB5606" w:rsidRDefault="00EB5606">
            <w:pPr>
              <w:pStyle w:val="Xreftext"/>
              <w:numPr>
                <w:ilvl w:val="0"/>
                <w:numId w:val="0"/>
              </w:numPr>
              <w:spacing w:after="60"/>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t>18</w:t>
            </w:r>
            <w:r w:rsidR="00EB5606">
              <w:rPr>
                <w:rFonts w:ascii="Arial" w:hAnsi="Arial" w:cs="Arial"/>
                <w:b/>
                <w:bCs/>
                <w:sz w:val="20"/>
                <w:szCs w:val="20"/>
                <w:lang w:val="el-GR"/>
              </w:rPr>
              <w:t>.5 Κατάρτιση δεδομένων</w:t>
            </w:r>
          </w:p>
        </w:tc>
      </w:tr>
      <w:tr w:rsidR="00EB5606" w:rsidRPr="00F05D0B">
        <w:tc>
          <w:tcPr>
            <w:tcW w:w="9854" w:type="dxa"/>
            <w:tcBorders>
              <w:top w:val="single" w:sz="2" w:space="0" w:color="000000"/>
              <w:bottom w:val="single" w:sz="2" w:space="0" w:color="000000"/>
            </w:tcBorders>
          </w:tcPr>
          <w:p w:rsidR="00F67CC4" w:rsidRDefault="00F67CC4" w:rsidP="00F67CC4">
            <w:pPr>
              <w:pStyle w:val="NORMALTEXT"/>
              <w:rPr>
                <w:bCs/>
              </w:rPr>
            </w:pPr>
            <w:r>
              <w:t>Τα δεδομένα είναι πλήρη και δεν απαιτείται επιπλέον κατάρτιση αυτών.</w:t>
            </w:r>
          </w:p>
          <w:p w:rsidR="00EB5606" w:rsidRDefault="00EB5606">
            <w:pPr>
              <w:pStyle w:val="Xreftext"/>
              <w:numPr>
                <w:ilvl w:val="0"/>
                <w:numId w:val="0"/>
              </w:numPr>
              <w:ind w:left="19"/>
              <w:rPr>
                <w:rFonts w:ascii="Arial" w:hAnsi="Arial" w:cs="Arial"/>
                <w:sz w:val="20"/>
                <w:szCs w:val="20"/>
                <w:lang w:val="el-GR"/>
              </w:rPr>
            </w:pPr>
          </w:p>
          <w:p w:rsidR="00EB5606" w:rsidRDefault="00EB5606">
            <w:pPr>
              <w:pStyle w:val="Xreftext"/>
              <w:numPr>
                <w:ilvl w:val="0"/>
                <w:numId w:val="0"/>
              </w:numPr>
              <w:ind w:left="19"/>
              <w:rPr>
                <w:rFonts w:ascii="Arial" w:hAnsi="Arial" w:cs="Arial"/>
                <w:sz w:val="20"/>
                <w:szCs w:val="20"/>
                <w:lang w:val="el-GR"/>
              </w:rPr>
            </w:pPr>
          </w:p>
          <w:p w:rsidR="00EB5606" w:rsidRDefault="00CC3244">
            <w:pPr>
              <w:pStyle w:val="Xreftext"/>
              <w:numPr>
                <w:ilvl w:val="0"/>
                <w:numId w:val="0"/>
              </w:numPr>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.5.1 Ποσοστό τιμών μεταβλητών που υποκαθίστανται (</w:t>
            </w:r>
            <w:r w:rsidR="001B03A8">
              <w:rPr>
                <w:rFonts w:ascii="Arial" w:hAnsi="Arial" w:cs="Arial"/>
                <w:b/>
                <w:bCs/>
                <w:sz w:val="20"/>
                <w:szCs w:val="20"/>
                <w:u w:val="single"/>
                <w:lang w:val="en-US"/>
              </w:rPr>
              <w:t>imputed</w:t>
            </w:r>
            <w:r w:rsidR="00EB5606">
              <w:rPr>
                <w:rFonts w:ascii="Arial" w:hAnsi="Arial" w:cs="Arial"/>
                <w:b/>
                <w:bCs/>
                <w:sz w:val="20"/>
                <w:szCs w:val="20"/>
                <w:u w:val="single"/>
                <w:lang w:val="el-GR"/>
              </w:rPr>
              <w:t>)</w:t>
            </w:r>
          </w:p>
          <w:p w:rsidR="00F67CC4" w:rsidRDefault="00F67CC4" w:rsidP="00F67CC4">
            <w:pPr>
              <w:pStyle w:val="NORMALTEXT"/>
            </w:pPr>
            <w:r>
              <w:lastRenderedPageBreak/>
              <w:t>Δεν υποκαθίστανται δεδομένα.</w:t>
            </w:r>
          </w:p>
          <w:p w:rsidR="00EB5606" w:rsidRDefault="00EB5606">
            <w:pPr>
              <w:pStyle w:val="Xreftext"/>
              <w:numPr>
                <w:ilvl w:val="0"/>
                <w:numId w:val="0"/>
              </w:numPr>
              <w:ind w:left="19"/>
              <w:rPr>
                <w:rFonts w:ascii="Arial" w:hAnsi="Arial" w:cs="Arial"/>
                <w:sz w:val="20"/>
                <w:szCs w:val="20"/>
                <w:lang w:val="el-GR"/>
              </w:rPr>
            </w:pPr>
          </w:p>
          <w:p w:rsidR="00EB5606" w:rsidRPr="00BF0FA9" w:rsidRDefault="00EB5606">
            <w:pPr>
              <w:pStyle w:val="Xreftext"/>
              <w:numPr>
                <w:ilvl w:val="0"/>
                <w:numId w:val="0"/>
              </w:numPr>
              <w:ind w:left="19"/>
              <w:rPr>
                <w:rFonts w:ascii="Arial" w:hAnsi="Arial" w:cs="Arial"/>
                <w:sz w:val="20"/>
                <w:szCs w:val="20"/>
                <w:lang w:val="el-GR"/>
              </w:rPr>
            </w:pPr>
          </w:p>
          <w:p w:rsidR="00A36EB4" w:rsidRPr="00BF0FA9" w:rsidRDefault="00A36EB4">
            <w:pPr>
              <w:pStyle w:val="Xreftext"/>
              <w:numPr>
                <w:ilvl w:val="0"/>
                <w:numId w:val="0"/>
              </w:numPr>
              <w:ind w:left="19"/>
              <w:rPr>
                <w:rFonts w:ascii="Arial" w:hAnsi="Arial" w:cs="Arial"/>
                <w:sz w:val="20"/>
                <w:szCs w:val="20"/>
                <w:lang w:val="el-GR"/>
              </w:rPr>
            </w:pPr>
          </w:p>
        </w:tc>
      </w:tr>
      <w:tr w:rsidR="00EB5606">
        <w:tc>
          <w:tcPr>
            <w:tcW w:w="9854" w:type="dxa"/>
            <w:tcBorders>
              <w:top w:val="single" w:sz="2" w:space="0" w:color="000000"/>
              <w:bottom w:val="single" w:sz="2" w:space="0" w:color="000000"/>
            </w:tcBorders>
            <w:shd w:val="clear" w:color="auto" w:fill="FFFFCC"/>
          </w:tcPr>
          <w:p w:rsidR="00EB5606" w:rsidRDefault="00CC3244" w:rsidP="00CC3244">
            <w:pPr>
              <w:pStyle w:val="Xreftext"/>
              <w:numPr>
                <w:ilvl w:val="0"/>
                <w:numId w:val="0"/>
              </w:numPr>
              <w:spacing w:after="60"/>
              <w:ind w:left="19"/>
              <w:rPr>
                <w:rFonts w:ascii="Arial" w:hAnsi="Arial" w:cs="Arial"/>
                <w:b/>
                <w:bCs/>
                <w:sz w:val="20"/>
                <w:szCs w:val="20"/>
                <w:lang w:val="el-GR"/>
              </w:rPr>
            </w:pPr>
            <w:r>
              <w:rPr>
                <w:rFonts w:ascii="Arial" w:hAnsi="Arial" w:cs="Arial"/>
                <w:b/>
                <w:bCs/>
                <w:sz w:val="20"/>
                <w:szCs w:val="20"/>
                <w:lang w:val="el-GR"/>
              </w:rPr>
              <w:lastRenderedPageBreak/>
              <w:t>18</w:t>
            </w:r>
            <w:r w:rsidR="00EB5606">
              <w:rPr>
                <w:rFonts w:ascii="Arial" w:hAnsi="Arial" w:cs="Arial"/>
                <w:b/>
                <w:bCs/>
                <w:sz w:val="20"/>
                <w:szCs w:val="20"/>
                <w:lang w:val="el-GR"/>
              </w:rPr>
              <w:t>.6 Προσαρμογές</w:t>
            </w:r>
          </w:p>
        </w:tc>
      </w:tr>
      <w:tr w:rsidR="00EB5606" w:rsidRPr="00CD10BA">
        <w:tc>
          <w:tcPr>
            <w:tcW w:w="9854" w:type="dxa"/>
            <w:tcBorders>
              <w:top w:val="single" w:sz="2" w:space="0" w:color="000000"/>
              <w:bottom w:val="single" w:sz="2" w:space="0" w:color="000000"/>
            </w:tcBorders>
          </w:tcPr>
          <w:p w:rsidR="00F67CC4" w:rsidRDefault="00F67CC4" w:rsidP="00F67CC4">
            <w:pPr>
              <w:pStyle w:val="NORMALTEXT"/>
            </w:pPr>
            <w:r>
              <w:t xml:space="preserve">Οι ακραίες τιμές ανιχνεύονται με σύγκριση της εξέλιξης των μεγεθών διαχρονικά και διαστρωματικά (π.χ. σύγκριση με περιφερειακές ενότητες κατά την ίδια χρονική στιγμή ή και διαχρονικά ως προς το ποσοστό συμμετοχής στο σύνολο της χώρας). </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p w:rsidR="00EB5606" w:rsidRDefault="00CC3244">
            <w:pPr>
              <w:pStyle w:val="Xreftext"/>
              <w:numPr>
                <w:ilvl w:val="0"/>
                <w:numId w:val="0"/>
              </w:numPr>
              <w:spacing w:after="60"/>
              <w:ind w:left="19"/>
              <w:rPr>
                <w:rFonts w:ascii="Arial" w:hAnsi="Arial" w:cs="Arial"/>
                <w:b/>
                <w:bCs/>
                <w:sz w:val="20"/>
                <w:szCs w:val="20"/>
                <w:u w:val="single"/>
                <w:lang w:val="el-GR"/>
              </w:rPr>
            </w:pPr>
            <w:r>
              <w:rPr>
                <w:rFonts w:ascii="Arial" w:hAnsi="Arial" w:cs="Arial"/>
                <w:b/>
                <w:bCs/>
                <w:sz w:val="20"/>
                <w:szCs w:val="20"/>
                <w:u w:val="single"/>
                <w:lang w:val="el-GR"/>
              </w:rPr>
              <w:t>18</w:t>
            </w:r>
            <w:r w:rsidR="00EB5606">
              <w:rPr>
                <w:rFonts w:ascii="Arial" w:hAnsi="Arial" w:cs="Arial"/>
                <w:b/>
                <w:bCs/>
                <w:sz w:val="20"/>
                <w:szCs w:val="20"/>
                <w:u w:val="single"/>
                <w:lang w:val="el-GR"/>
              </w:rPr>
              <w:t>.6.1 Εποχική διόρθωση</w:t>
            </w:r>
          </w:p>
          <w:p w:rsidR="00A66CC4" w:rsidRDefault="00A66CC4" w:rsidP="00A66CC4">
            <w:pPr>
              <w:pStyle w:val="NORMALTEXT"/>
            </w:pPr>
            <w:r>
              <w:t xml:space="preserve">Δεν πραγματοποιούνται εποχικές διορθώσεις. </w:t>
            </w:r>
          </w:p>
          <w:p w:rsidR="00EB5606" w:rsidRDefault="00EB5606">
            <w:pPr>
              <w:pStyle w:val="Xreftext"/>
              <w:numPr>
                <w:ilvl w:val="0"/>
                <w:numId w:val="0"/>
              </w:numPr>
              <w:spacing w:after="60"/>
              <w:ind w:left="19"/>
              <w:rPr>
                <w:rFonts w:ascii="Arial" w:hAnsi="Arial" w:cs="Arial"/>
                <w:sz w:val="20"/>
                <w:szCs w:val="20"/>
                <w:lang w:val="el-GR"/>
              </w:rPr>
            </w:pPr>
          </w:p>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tbl>
      <w:tblPr>
        <w:tblW w:w="9854"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29" w:type="dxa"/>
          <w:right w:w="129" w:type="dxa"/>
        </w:tblCellMar>
        <w:tblLook w:val="0000"/>
      </w:tblPr>
      <w:tblGrid>
        <w:gridCol w:w="9854"/>
      </w:tblGrid>
      <w:tr w:rsidR="00EB5606">
        <w:tc>
          <w:tcPr>
            <w:tcW w:w="9854" w:type="dxa"/>
            <w:tcBorders>
              <w:top w:val="single" w:sz="2" w:space="0" w:color="000000"/>
              <w:bottom w:val="single" w:sz="2" w:space="0" w:color="000000"/>
            </w:tcBorders>
            <w:shd w:val="clear" w:color="auto" w:fill="FFCC99"/>
          </w:tcPr>
          <w:p w:rsidR="00EB5606" w:rsidRDefault="00EB5606">
            <w:pPr>
              <w:numPr>
                <w:ilvl w:val="0"/>
                <w:numId w:val="5"/>
              </w:numPr>
              <w:tabs>
                <w:tab w:val="clear" w:pos="720"/>
                <w:tab w:val="num" w:pos="405"/>
              </w:tabs>
              <w:spacing w:before="120" w:after="120"/>
              <w:ind w:left="405" w:hanging="405"/>
              <w:rPr>
                <w:rFonts w:ascii="Arial" w:hAnsi="Arial" w:cs="Arial"/>
                <w:b/>
                <w:bCs/>
                <w:sz w:val="28"/>
                <w:szCs w:val="28"/>
                <w:lang w:val="el-GR"/>
              </w:rPr>
            </w:pPr>
            <w:bookmarkStart w:id="19" w:name="σχόλια"/>
            <w:r>
              <w:rPr>
                <w:rFonts w:ascii="Arial" w:hAnsi="Arial" w:cs="Arial"/>
                <w:b/>
                <w:bCs/>
                <w:lang w:val="el-GR"/>
              </w:rPr>
              <w:t>Σχόλια</w:t>
            </w:r>
            <w:bookmarkEnd w:id="19"/>
            <w:r>
              <w:rPr>
                <w:rFonts w:ascii="Arial" w:hAnsi="Arial" w:cs="Arial"/>
                <w:sz w:val="22"/>
                <w:szCs w:val="22"/>
                <w:lang w:val="el-GR"/>
              </w:rPr>
              <w:t xml:space="preserve">                                                                                                                     </w:t>
            </w:r>
            <w:hyperlink w:anchor="titles" w:history="1">
              <w:r>
                <w:rPr>
                  <w:rStyle w:val="-"/>
                  <w:rFonts w:ascii="Arial" w:hAnsi="Arial" w:cs="Arial"/>
                  <w:sz w:val="22"/>
                  <w:szCs w:val="22"/>
                  <w:lang w:val="el-GR"/>
                </w:rPr>
                <w:t>Περιεχόμενα</w:t>
              </w:r>
            </w:hyperlink>
          </w:p>
        </w:tc>
      </w:tr>
      <w:tr w:rsidR="00EB5606">
        <w:tc>
          <w:tcPr>
            <w:tcW w:w="9854" w:type="dxa"/>
            <w:tcBorders>
              <w:top w:val="single" w:sz="2" w:space="0" w:color="000000"/>
              <w:bottom w:val="single" w:sz="2" w:space="0" w:color="000000"/>
            </w:tcBorders>
          </w:tcPr>
          <w:p w:rsidR="00EB5606" w:rsidRDefault="00EB5606">
            <w:pPr>
              <w:pStyle w:val="Xreftext"/>
              <w:numPr>
                <w:ilvl w:val="0"/>
                <w:numId w:val="0"/>
              </w:numPr>
              <w:spacing w:after="60"/>
              <w:ind w:left="19"/>
              <w:rPr>
                <w:rFonts w:ascii="Arial" w:hAnsi="Arial" w:cs="Arial"/>
                <w:sz w:val="20"/>
                <w:szCs w:val="20"/>
                <w:lang w:val="el-GR"/>
              </w:rPr>
            </w:pPr>
          </w:p>
        </w:tc>
      </w:tr>
    </w:tbl>
    <w:p w:rsidR="00EB5606" w:rsidRDefault="00EB5606">
      <w:pPr>
        <w:pStyle w:val="Xreftext"/>
        <w:numPr>
          <w:ilvl w:val="0"/>
          <w:numId w:val="0"/>
        </w:numPr>
        <w:tabs>
          <w:tab w:val="left" w:pos="315"/>
        </w:tabs>
        <w:spacing w:after="60"/>
        <w:jc w:val="both"/>
        <w:rPr>
          <w:rFonts w:ascii="Arial" w:hAnsi="Arial" w:cs="Arial"/>
          <w:sz w:val="22"/>
          <w:szCs w:val="22"/>
          <w:lang w:val="el-GR"/>
        </w:rPr>
      </w:pPr>
    </w:p>
    <w:sectPr w:rsidR="00EB5606" w:rsidSect="00835C61">
      <w:footerReference w:type="defaul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0F" w:rsidRDefault="00FE570F">
      <w:pPr>
        <w:pStyle w:val="Xreftext"/>
        <w:rPr>
          <w:lang w:val="en-GB"/>
        </w:rPr>
      </w:pPr>
      <w:r>
        <w:separator/>
      </w:r>
    </w:p>
  </w:endnote>
  <w:endnote w:type="continuationSeparator" w:id="0">
    <w:p w:rsidR="00FE570F" w:rsidRDefault="00FE570F">
      <w:pPr>
        <w:pStyle w:val="Xreftext"/>
        <w:rPr>
          <w:lang w:val="en-GB"/>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FF8" w:rsidRDefault="0084268A">
    <w:pPr>
      <w:pStyle w:val="a5"/>
      <w:jc w:val="right"/>
    </w:pPr>
    <w:fldSimple w:instr=" PAGE   \* MERGEFORMAT ">
      <w:r w:rsidR="009D70EC">
        <w:rPr>
          <w:noProof/>
        </w:rPr>
        <w:t>10</w:t>
      </w:r>
    </w:fldSimple>
  </w:p>
  <w:p w:rsidR="00C32FF8" w:rsidRDefault="00C32F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0F" w:rsidRDefault="00FE570F">
      <w:pPr>
        <w:pStyle w:val="Xreftext"/>
        <w:rPr>
          <w:lang w:val="en-GB"/>
        </w:rPr>
      </w:pPr>
      <w:r>
        <w:separator/>
      </w:r>
    </w:p>
  </w:footnote>
  <w:footnote w:type="continuationSeparator" w:id="0">
    <w:p w:rsidR="00FE570F" w:rsidRDefault="00FE570F">
      <w:pPr>
        <w:pStyle w:val="Xreftext"/>
        <w:rPr>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02B"/>
    <w:multiLevelType w:val="hybridMultilevel"/>
    <w:tmpl w:val="53D44EAC"/>
    <w:lvl w:ilvl="0" w:tplc="A970D69A">
      <w:start w:val="1"/>
      <w:numFmt w:val="decimal"/>
      <w:lvlText w:val="%1."/>
      <w:lvlJc w:val="left"/>
      <w:pPr>
        <w:tabs>
          <w:tab w:val="num" w:pos="720"/>
        </w:tabs>
        <w:ind w:left="720" w:hanging="360"/>
      </w:pPr>
      <w:rPr>
        <w:rFonts w:ascii="Arial" w:hAnsi="Arial" w:cs="Arial" w:hint="default"/>
        <w:sz w:val="24"/>
        <w:szCs w:val="24"/>
      </w:rPr>
    </w:lvl>
    <w:lvl w:ilvl="1" w:tplc="02780D38">
      <w:start w:val="1"/>
      <w:numFmt w:val="decimal"/>
      <w:lvlText w:val="2.%2"/>
      <w:lvlJc w:val="left"/>
      <w:pPr>
        <w:tabs>
          <w:tab w:val="num" w:pos="360"/>
        </w:tabs>
      </w:pPr>
      <w:rPr>
        <w:rFonts w:ascii="Arial" w:hAnsi="Arial" w:cs="Arial" w:hint="default"/>
        <w:sz w:val="20"/>
        <w:szCs w:val="2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4BD6366"/>
    <w:multiLevelType w:val="multilevel"/>
    <w:tmpl w:val="FDA09AF0"/>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57"/>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E6365E"/>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B7B0FFD"/>
    <w:multiLevelType w:val="singleLevel"/>
    <w:tmpl w:val="A95802F2"/>
    <w:lvl w:ilvl="0">
      <w:start w:val="1"/>
      <w:numFmt w:val="bullet"/>
      <w:pStyle w:val="Xreftext"/>
      <w:lvlText w:val=""/>
      <w:lvlJc w:val="left"/>
      <w:pPr>
        <w:tabs>
          <w:tab w:val="num" w:pos="360"/>
        </w:tabs>
        <w:ind w:left="360" w:hanging="360"/>
      </w:pPr>
      <w:rPr>
        <w:rFonts w:ascii="Symbol" w:hAnsi="Symbol" w:cs="Symbol" w:hint="default"/>
      </w:rPr>
    </w:lvl>
  </w:abstractNum>
  <w:abstractNum w:abstractNumId="4">
    <w:nsid w:val="10360FEA"/>
    <w:multiLevelType w:val="hybridMultilevel"/>
    <w:tmpl w:val="02FC010A"/>
    <w:lvl w:ilvl="0" w:tplc="0408000F">
      <w:start w:val="1"/>
      <w:numFmt w:val="decimal"/>
      <w:lvlText w:val="%1."/>
      <w:lvlJc w:val="left"/>
      <w:pPr>
        <w:tabs>
          <w:tab w:val="num" w:pos="780"/>
        </w:tabs>
        <w:ind w:left="780" w:hanging="360"/>
      </w:pPr>
      <w:rPr>
        <w:rFonts w:ascii="Times New Roman" w:hAnsi="Times New Roman" w:cs="Times New Roman"/>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5">
    <w:nsid w:val="17E84883"/>
    <w:multiLevelType w:val="multilevel"/>
    <w:tmpl w:val="53D44EAC"/>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19260F3E"/>
    <w:multiLevelType w:val="multilevel"/>
    <w:tmpl w:val="D18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F82A7C"/>
    <w:multiLevelType w:val="hybridMultilevel"/>
    <w:tmpl w:val="0D62E758"/>
    <w:lvl w:ilvl="0" w:tplc="0408000F">
      <w:start w:val="1"/>
      <w:numFmt w:val="decimal"/>
      <w:lvlText w:val="%1."/>
      <w:lvlJc w:val="left"/>
      <w:pPr>
        <w:tabs>
          <w:tab w:val="num" w:pos="780"/>
        </w:tabs>
        <w:ind w:left="780" w:hanging="360"/>
      </w:pPr>
      <w:rPr>
        <w:rFonts w:ascii="Times New Roman" w:hAnsi="Times New Roman" w:cs="Times New Roman"/>
      </w:rPr>
    </w:lvl>
    <w:lvl w:ilvl="1" w:tplc="04080019">
      <w:start w:val="1"/>
      <w:numFmt w:val="lowerLetter"/>
      <w:lvlText w:val="%2."/>
      <w:lvlJc w:val="left"/>
      <w:pPr>
        <w:tabs>
          <w:tab w:val="num" w:pos="1500"/>
        </w:tabs>
        <w:ind w:left="1500" w:hanging="360"/>
      </w:pPr>
      <w:rPr>
        <w:rFonts w:ascii="Times New Roman" w:hAnsi="Times New Roman" w:cs="Times New Roman"/>
      </w:rPr>
    </w:lvl>
    <w:lvl w:ilvl="2" w:tplc="0408001B">
      <w:start w:val="1"/>
      <w:numFmt w:val="lowerRoman"/>
      <w:lvlText w:val="%3."/>
      <w:lvlJc w:val="right"/>
      <w:pPr>
        <w:tabs>
          <w:tab w:val="num" w:pos="2220"/>
        </w:tabs>
        <w:ind w:left="2220" w:hanging="180"/>
      </w:pPr>
      <w:rPr>
        <w:rFonts w:ascii="Times New Roman" w:hAnsi="Times New Roman" w:cs="Times New Roman"/>
      </w:rPr>
    </w:lvl>
    <w:lvl w:ilvl="3" w:tplc="0408000F">
      <w:start w:val="1"/>
      <w:numFmt w:val="decimal"/>
      <w:lvlText w:val="%4."/>
      <w:lvlJc w:val="left"/>
      <w:pPr>
        <w:tabs>
          <w:tab w:val="num" w:pos="2940"/>
        </w:tabs>
        <w:ind w:left="2940" w:hanging="360"/>
      </w:pPr>
      <w:rPr>
        <w:rFonts w:ascii="Times New Roman" w:hAnsi="Times New Roman" w:cs="Times New Roman"/>
      </w:rPr>
    </w:lvl>
    <w:lvl w:ilvl="4" w:tplc="04080019">
      <w:start w:val="1"/>
      <w:numFmt w:val="lowerLetter"/>
      <w:lvlText w:val="%5."/>
      <w:lvlJc w:val="left"/>
      <w:pPr>
        <w:tabs>
          <w:tab w:val="num" w:pos="3660"/>
        </w:tabs>
        <w:ind w:left="3660" w:hanging="360"/>
      </w:pPr>
      <w:rPr>
        <w:rFonts w:ascii="Times New Roman" w:hAnsi="Times New Roman" w:cs="Times New Roman"/>
      </w:rPr>
    </w:lvl>
    <w:lvl w:ilvl="5" w:tplc="0408001B">
      <w:start w:val="1"/>
      <w:numFmt w:val="lowerRoman"/>
      <w:lvlText w:val="%6."/>
      <w:lvlJc w:val="right"/>
      <w:pPr>
        <w:tabs>
          <w:tab w:val="num" w:pos="4380"/>
        </w:tabs>
        <w:ind w:left="4380" w:hanging="180"/>
      </w:pPr>
      <w:rPr>
        <w:rFonts w:ascii="Times New Roman" w:hAnsi="Times New Roman" w:cs="Times New Roman"/>
      </w:rPr>
    </w:lvl>
    <w:lvl w:ilvl="6" w:tplc="0408000F">
      <w:start w:val="1"/>
      <w:numFmt w:val="decimal"/>
      <w:lvlText w:val="%7."/>
      <w:lvlJc w:val="left"/>
      <w:pPr>
        <w:tabs>
          <w:tab w:val="num" w:pos="5100"/>
        </w:tabs>
        <w:ind w:left="5100" w:hanging="360"/>
      </w:pPr>
      <w:rPr>
        <w:rFonts w:ascii="Times New Roman" w:hAnsi="Times New Roman" w:cs="Times New Roman"/>
      </w:rPr>
    </w:lvl>
    <w:lvl w:ilvl="7" w:tplc="04080019">
      <w:start w:val="1"/>
      <w:numFmt w:val="lowerLetter"/>
      <w:lvlText w:val="%8."/>
      <w:lvlJc w:val="left"/>
      <w:pPr>
        <w:tabs>
          <w:tab w:val="num" w:pos="5820"/>
        </w:tabs>
        <w:ind w:left="5820" w:hanging="360"/>
      </w:pPr>
      <w:rPr>
        <w:rFonts w:ascii="Times New Roman" w:hAnsi="Times New Roman" w:cs="Times New Roman"/>
      </w:rPr>
    </w:lvl>
    <w:lvl w:ilvl="8" w:tplc="0408001B">
      <w:start w:val="1"/>
      <w:numFmt w:val="lowerRoman"/>
      <w:lvlText w:val="%9."/>
      <w:lvlJc w:val="right"/>
      <w:pPr>
        <w:tabs>
          <w:tab w:val="num" w:pos="6540"/>
        </w:tabs>
        <w:ind w:left="6540" w:hanging="180"/>
      </w:pPr>
      <w:rPr>
        <w:rFonts w:ascii="Times New Roman" w:hAnsi="Times New Roman" w:cs="Times New Roman"/>
      </w:rPr>
    </w:lvl>
  </w:abstractNum>
  <w:abstractNum w:abstractNumId="8">
    <w:nsid w:val="34D91610"/>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38F24B50"/>
    <w:multiLevelType w:val="multilevel"/>
    <w:tmpl w:val="38F24B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D540BF6"/>
    <w:multiLevelType w:val="hybridMultilevel"/>
    <w:tmpl w:val="81B6A646"/>
    <w:lvl w:ilvl="0" w:tplc="FEE0A334">
      <w:start w:val="1"/>
      <w:numFmt w:val="decimal"/>
      <w:lvlText w:val="%1."/>
      <w:lvlJc w:val="left"/>
      <w:pPr>
        <w:tabs>
          <w:tab w:val="num" w:pos="420"/>
        </w:tabs>
        <w:ind w:left="420" w:hanging="360"/>
      </w:pPr>
      <w:rPr>
        <w:rFonts w:ascii="Times New Roman" w:hAnsi="Times New Roman" w:cs="Times New Roman" w:hint="default"/>
      </w:rPr>
    </w:lvl>
    <w:lvl w:ilvl="1" w:tplc="04080019">
      <w:start w:val="1"/>
      <w:numFmt w:val="lowerLetter"/>
      <w:lvlText w:val="%2."/>
      <w:lvlJc w:val="left"/>
      <w:pPr>
        <w:tabs>
          <w:tab w:val="num" w:pos="1140"/>
        </w:tabs>
        <w:ind w:left="1140" w:hanging="360"/>
      </w:pPr>
      <w:rPr>
        <w:rFonts w:ascii="Times New Roman" w:hAnsi="Times New Roman" w:cs="Times New Roman"/>
      </w:rPr>
    </w:lvl>
    <w:lvl w:ilvl="2" w:tplc="0408001B">
      <w:start w:val="1"/>
      <w:numFmt w:val="lowerRoman"/>
      <w:lvlText w:val="%3."/>
      <w:lvlJc w:val="right"/>
      <w:pPr>
        <w:tabs>
          <w:tab w:val="num" w:pos="1860"/>
        </w:tabs>
        <w:ind w:left="1860" w:hanging="180"/>
      </w:pPr>
      <w:rPr>
        <w:rFonts w:ascii="Times New Roman" w:hAnsi="Times New Roman" w:cs="Times New Roman"/>
      </w:rPr>
    </w:lvl>
    <w:lvl w:ilvl="3" w:tplc="0408000F">
      <w:start w:val="1"/>
      <w:numFmt w:val="decimal"/>
      <w:lvlText w:val="%4."/>
      <w:lvlJc w:val="left"/>
      <w:pPr>
        <w:tabs>
          <w:tab w:val="num" w:pos="2580"/>
        </w:tabs>
        <w:ind w:left="2580" w:hanging="360"/>
      </w:pPr>
      <w:rPr>
        <w:rFonts w:ascii="Times New Roman" w:hAnsi="Times New Roman" w:cs="Times New Roman"/>
      </w:rPr>
    </w:lvl>
    <w:lvl w:ilvl="4" w:tplc="04080019">
      <w:start w:val="1"/>
      <w:numFmt w:val="lowerLetter"/>
      <w:lvlText w:val="%5."/>
      <w:lvlJc w:val="left"/>
      <w:pPr>
        <w:tabs>
          <w:tab w:val="num" w:pos="3300"/>
        </w:tabs>
        <w:ind w:left="3300" w:hanging="360"/>
      </w:pPr>
      <w:rPr>
        <w:rFonts w:ascii="Times New Roman" w:hAnsi="Times New Roman" w:cs="Times New Roman"/>
      </w:rPr>
    </w:lvl>
    <w:lvl w:ilvl="5" w:tplc="0408001B">
      <w:start w:val="1"/>
      <w:numFmt w:val="lowerRoman"/>
      <w:lvlText w:val="%6."/>
      <w:lvlJc w:val="right"/>
      <w:pPr>
        <w:tabs>
          <w:tab w:val="num" w:pos="4020"/>
        </w:tabs>
        <w:ind w:left="4020" w:hanging="180"/>
      </w:pPr>
      <w:rPr>
        <w:rFonts w:ascii="Times New Roman" w:hAnsi="Times New Roman" w:cs="Times New Roman"/>
      </w:rPr>
    </w:lvl>
    <w:lvl w:ilvl="6" w:tplc="0408000F">
      <w:start w:val="1"/>
      <w:numFmt w:val="decimal"/>
      <w:lvlText w:val="%7."/>
      <w:lvlJc w:val="left"/>
      <w:pPr>
        <w:tabs>
          <w:tab w:val="num" w:pos="4740"/>
        </w:tabs>
        <w:ind w:left="4740" w:hanging="360"/>
      </w:pPr>
      <w:rPr>
        <w:rFonts w:ascii="Times New Roman" w:hAnsi="Times New Roman" w:cs="Times New Roman"/>
      </w:rPr>
    </w:lvl>
    <w:lvl w:ilvl="7" w:tplc="04080019">
      <w:start w:val="1"/>
      <w:numFmt w:val="lowerLetter"/>
      <w:lvlText w:val="%8."/>
      <w:lvlJc w:val="left"/>
      <w:pPr>
        <w:tabs>
          <w:tab w:val="num" w:pos="5460"/>
        </w:tabs>
        <w:ind w:left="5460" w:hanging="360"/>
      </w:pPr>
      <w:rPr>
        <w:rFonts w:ascii="Times New Roman" w:hAnsi="Times New Roman" w:cs="Times New Roman"/>
      </w:rPr>
    </w:lvl>
    <w:lvl w:ilvl="8" w:tplc="0408001B">
      <w:start w:val="1"/>
      <w:numFmt w:val="lowerRoman"/>
      <w:lvlText w:val="%9."/>
      <w:lvlJc w:val="right"/>
      <w:pPr>
        <w:tabs>
          <w:tab w:val="num" w:pos="6180"/>
        </w:tabs>
        <w:ind w:left="6180" w:hanging="180"/>
      </w:pPr>
      <w:rPr>
        <w:rFonts w:ascii="Times New Roman" w:hAnsi="Times New Roman" w:cs="Times New Roman"/>
      </w:rPr>
    </w:lvl>
  </w:abstractNum>
  <w:abstractNum w:abstractNumId="11">
    <w:nsid w:val="4769409D"/>
    <w:multiLevelType w:val="multilevel"/>
    <w:tmpl w:val="476940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2"/>
      <w:numFmt w:val="bullet"/>
      <w:lvlText w:val="-"/>
      <w:lvlJc w:val="left"/>
      <w:pPr>
        <w:ind w:left="2160" w:hanging="360"/>
      </w:pPr>
      <w:rPr>
        <w:rFonts w:ascii="Arial" w:eastAsia="Times New Roman"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4C397108"/>
    <w:multiLevelType w:val="hybridMultilevel"/>
    <w:tmpl w:val="02FC010A"/>
    <w:lvl w:ilvl="0" w:tplc="0408000B">
      <w:start w:val="1"/>
      <w:numFmt w:val="bullet"/>
      <w:lvlText w:val=""/>
      <w:lvlJc w:val="left"/>
      <w:pPr>
        <w:tabs>
          <w:tab w:val="num" w:pos="780"/>
        </w:tabs>
        <w:ind w:left="780" w:hanging="360"/>
      </w:pPr>
      <w:rPr>
        <w:rFonts w:ascii="Wingdings" w:hAnsi="Wingdings" w:cs="Wingdings"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13">
    <w:nsid w:val="52235F2B"/>
    <w:multiLevelType w:val="multilevel"/>
    <w:tmpl w:val="52235F2B"/>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4">
    <w:nsid w:val="5566636D"/>
    <w:multiLevelType w:val="multilevel"/>
    <w:tmpl w:val="A2089BB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94F70C1"/>
    <w:multiLevelType w:val="multilevel"/>
    <w:tmpl w:val="E20093D8"/>
    <w:lvl w:ilvl="0">
      <w:start w:val="13"/>
      <w:numFmt w:val="decimal"/>
      <w:lvlText w:val="%1"/>
      <w:lvlJc w:val="left"/>
      <w:pPr>
        <w:ind w:left="375" w:hanging="375"/>
      </w:pPr>
      <w:rPr>
        <w:rFonts w:hint="default"/>
      </w:rPr>
    </w:lvl>
    <w:lvl w:ilvl="1">
      <w:start w:val="1"/>
      <w:numFmt w:val="decimal"/>
      <w:lvlText w:val="%1.%2"/>
      <w:lvlJc w:val="left"/>
      <w:pPr>
        <w:ind w:left="394" w:hanging="375"/>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6">
    <w:nsid w:val="60240C01"/>
    <w:multiLevelType w:val="hybridMultilevel"/>
    <w:tmpl w:val="6056472E"/>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nsid w:val="6658163A"/>
    <w:multiLevelType w:val="multilevel"/>
    <w:tmpl w:val="3E76AC1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0"/>
        </w:tabs>
      </w:pPr>
      <w:rPr>
        <w:rFonts w:ascii="Arial" w:hAnsi="Arial" w:cs="Arial" w:hint="default"/>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74465DB"/>
    <w:multiLevelType w:val="hybridMultilevel"/>
    <w:tmpl w:val="92A0AAF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713F43E0"/>
    <w:multiLevelType w:val="hybridMultilevel"/>
    <w:tmpl w:val="E1005C84"/>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3"/>
  </w:num>
  <w:num w:numId="3">
    <w:abstractNumId w:val="16"/>
  </w:num>
  <w:num w:numId="4">
    <w:abstractNumId w:val="3"/>
  </w:num>
  <w:num w:numId="5">
    <w:abstractNumId w:val="0"/>
  </w:num>
  <w:num w:numId="6">
    <w:abstractNumId w:val="19"/>
  </w:num>
  <w:num w:numId="7">
    <w:abstractNumId w:val="3"/>
  </w:num>
  <w:num w:numId="8">
    <w:abstractNumId w:val="3"/>
  </w:num>
  <w:num w:numId="9">
    <w:abstractNumId w:val="1"/>
  </w:num>
  <w:num w:numId="10">
    <w:abstractNumId w:val="17"/>
  </w:num>
  <w:num w:numId="11">
    <w:abstractNumId w:val="8"/>
  </w:num>
  <w:num w:numId="12">
    <w:abstractNumId w:val="14"/>
  </w:num>
  <w:num w:numId="13">
    <w:abstractNumId w:val="5"/>
  </w:num>
  <w:num w:numId="14">
    <w:abstractNumId w:val="3"/>
  </w:num>
  <w:num w:numId="15">
    <w:abstractNumId w:val="3"/>
  </w:num>
  <w:num w:numId="16">
    <w:abstractNumId w:val="3"/>
  </w:num>
  <w:num w:numId="17">
    <w:abstractNumId w:val="10"/>
  </w:num>
  <w:num w:numId="18">
    <w:abstractNumId w:val="12"/>
  </w:num>
  <w:num w:numId="19">
    <w:abstractNumId w:val="4"/>
  </w:num>
  <w:num w:numId="20">
    <w:abstractNumId w:val="7"/>
  </w:num>
  <w:num w:numId="21">
    <w:abstractNumId w:val="6"/>
  </w:num>
  <w:num w:numId="22">
    <w:abstractNumId w:val="11"/>
  </w:num>
  <w:num w:numId="23">
    <w:abstractNumId w:val="18"/>
  </w:num>
  <w:num w:numId="24">
    <w:abstractNumId w:val="13"/>
  </w:num>
  <w:num w:numId="25">
    <w:abstractNumId w:val="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397"/>
  <w:doNotHyphenateCaps/>
  <w:characterSpacingControl w:val="doNotCompress"/>
  <w:footnotePr>
    <w:footnote w:id="-1"/>
    <w:footnote w:id="0"/>
  </w:footnotePr>
  <w:endnotePr>
    <w:endnote w:id="-1"/>
    <w:endnote w:id="0"/>
  </w:endnotePr>
  <w:compat/>
  <w:docVars>
    <w:docVar w:name="LW_DocType" w:val="NORMAL"/>
  </w:docVars>
  <w:rsids>
    <w:rsidRoot w:val="00B90158"/>
    <w:rsid w:val="00007B84"/>
    <w:rsid w:val="00015788"/>
    <w:rsid w:val="00063174"/>
    <w:rsid w:val="00095C26"/>
    <w:rsid w:val="000A3A3B"/>
    <w:rsid w:val="000B3E96"/>
    <w:rsid w:val="000E1859"/>
    <w:rsid w:val="000F73F0"/>
    <w:rsid w:val="00111D93"/>
    <w:rsid w:val="001159C9"/>
    <w:rsid w:val="00121CA2"/>
    <w:rsid w:val="00125CE0"/>
    <w:rsid w:val="0013717C"/>
    <w:rsid w:val="00144282"/>
    <w:rsid w:val="00154E33"/>
    <w:rsid w:val="00157070"/>
    <w:rsid w:val="0019613D"/>
    <w:rsid w:val="001A40C6"/>
    <w:rsid w:val="001A73A0"/>
    <w:rsid w:val="001B03A8"/>
    <w:rsid w:val="001B56F6"/>
    <w:rsid w:val="001B6684"/>
    <w:rsid w:val="001D382D"/>
    <w:rsid w:val="001F0C67"/>
    <w:rsid w:val="002175C3"/>
    <w:rsid w:val="00223082"/>
    <w:rsid w:val="00230387"/>
    <w:rsid w:val="002319D5"/>
    <w:rsid w:val="00235A3C"/>
    <w:rsid w:val="00270F22"/>
    <w:rsid w:val="00297D3C"/>
    <w:rsid w:val="002B0132"/>
    <w:rsid w:val="002C112B"/>
    <w:rsid w:val="003119F4"/>
    <w:rsid w:val="0031323F"/>
    <w:rsid w:val="00331C31"/>
    <w:rsid w:val="00342020"/>
    <w:rsid w:val="003503CA"/>
    <w:rsid w:val="00362989"/>
    <w:rsid w:val="00387D81"/>
    <w:rsid w:val="0039042E"/>
    <w:rsid w:val="0039284F"/>
    <w:rsid w:val="00393800"/>
    <w:rsid w:val="003A24EC"/>
    <w:rsid w:val="003E117A"/>
    <w:rsid w:val="003E280B"/>
    <w:rsid w:val="003F0004"/>
    <w:rsid w:val="00407DC4"/>
    <w:rsid w:val="00475758"/>
    <w:rsid w:val="004854D2"/>
    <w:rsid w:val="004E6D78"/>
    <w:rsid w:val="004F17C8"/>
    <w:rsid w:val="004F251A"/>
    <w:rsid w:val="0050710A"/>
    <w:rsid w:val="0052371C"/>
    <w:rsid w:val="00524637"/>
    <w:rsid w:val="00527E39"/>
    <w:rsid w:val="005765FF"/>
    <w:rsid w:val="005956F4"/>
    <w:rsid w:val="005A4D87"/>
    <w:rsid w:val="005A60E5"/>
    <w:rsid w:val="005E72EA"/>
    <w:rsid w:val="00616D88"/>
    <w:rsid w:val="00620F21"/>
    <w:rsid w:val="0065611E"/>
    <w:rsid w:val="00656B43"/>
    <w:rsid w:val="00667B43"/>
    <w:rsid w:val="00674536"/>
    <w:rsid w:val="00684C1B"/>
    <w:rsid w:val="006B1EAB"/>
    <w:rsid w:val="006C2167"/>
    <w:rsid w:val="006D2915"/>
    <w:rsid w:val="006E4BB6"/>
    <w:rsid w:val="006E60CE"/>
    <w:rsid w:val="00724294"/>
    <w:rsid w:val="007726B3"/>
    <w:rsid w:val="00773992"/>
    <w:rsid w:val="007858D1"/>
    <w:rsid w:val="00787053"/>
    <w:rsid w:val="007A3EE7"/>
    <w:rsid w:val="007D4C87"/>
    <w:rsid w:val="007F014D"/>
    <w:rsid w:val="00800327"/>
    <w:rsid w:val="00835C61"/>
    <w:rsid w:val="0084268A"/>
    <w:rsid w:val="00844290"/>
    <w:rsid w:val="008611D1"/>
    <w:rsid w:val="00870475"/>
    <w:rsid w:val="008A2BE7"/>
    <w:rsid w:val="008C5A8B"/>
    <w:rsid w:val="009452F4"/>
    <w:rsid w:val="00977918"/>
    <w:rsid w:val="00983F78"/>
    <w:rsid w:val="009849AE"/>
    <w:rsid w:val="009B3825"/>
    <w:rsid w:val="009D70EC"/>
    <w:rsid w:val="009E4C15"/>
    <w:rsid w:val="009F6871"/>
    <w:rsid w:val="00A1019B"/>
    <w:rsid w:val="00A2062F"/>
    <w:rsid w:val="00A20C23"/>
    <w:rsid w:val="00A36EB4"/>
    <w:rsid w:val="00A66CC4"/>
    <w:rsid w:val="00A87386"/>
    <w:rsid w:val="00AA4E32"/>
    <w:rsid w:val="00AF5CA0"/>
    <w:rsid w:val="00B143D5"/>
    <w:rsid w:val="00B152B2"/>
    <w:rsid w:val="00B31037"/>
    <w:rsid w:val="00B530FE"/>
    <w:rsid w:val="00B66992"/>
    <w:rsid w:val="00B669C4"/>
    <w:rsid w:val="00B76BEF"/>
    <w:rsid w:val="00B90158"/>
    <w:rsid w:val="00B92918"/>
    <w:rsid w:val="00BF0FA9"/>
    <w:rsid w:val="00C3100D"/>
    <w:rsid w:val="00C32FF8"/>
    <w:rsid w:val="00C6622E"/>
    <w:rsid w:val="00CB11DD"/>
    <w:rsid w:val="00CC3244"/>
    <w:rsid w:val="00CC58BA"/>
    <w:rsid w:val="00CD10BA"/>
    <w:rsid w:val="00D12FAF"/>
    <w:rsid w:val="00D32DFD"/>
    <w:rsid w:val="00D5364D"/>
    <w:rsid w:val="00DD4A44"/>
    <w:rsid w:val="00DF220D"/>
    <w:rsid w:val="00E03237"/>
    <w:rsid w:val="00E06AA7"/>
    <w:rsid w:val="00E07E26"/>
    <w:rsid w:val="00E275CD"/>
    <w:rsid w:val="00E42F4A"/>
    <w:rsid w:val="00E442F0"/>
    <w:rsid w:val="00E60096"/>
    <w:rsid w:val="00E64FE2"/>
    <w:rsid w:val="00E70B40"/>
    <w:rsid w:val="00E813F6"/>
    <w:rsid w:val="00E83A66"/>
    <w:rsid w:val="00E874AD"/>
    <w:rsid w:val="00EB3220"/>
    <w:rsid w:val="00EB5606"/>
    <w:rsid w:val="00EC57C5"/>
    <w:rsid w:val="00ED6D11"/>
    <w:rsid w:val="00EF5627"/>
    <w:rsid w:val="00F05D0B"/>
    <w:rsid w:val="00F125EC"/>
    <w:rsid w:val="00F13F0D"/>
    <w:rsid w:val="00F67CC4"/>
    <w:rsid w:val="00F97C14"/>
    <w:rsid w:val="00FB26DA"/>
    <w:rsid w:val="00FC3ED8"/>
    <w:rsid w:val="00FD73A3"/>
    <w:rsid w:val="00FE5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61"/>
    <w:rPr>
      <w:rFonts w:ascii="Times New Roman" w:hAnsi="Times New Roman"/>
      <w:sz w:val="24"/>
      <w:szCs w:val="24"/>
      <w:lang w:val="en-GB" w:eastAsia="en-GB"/>
    </w:rPr>
  </w:style>
  <w:style w:type="paragraph" w:styleId="1">
    <w:name w:val="heading 1"/>
    <w:basedOn w:val="a"/>
    <w:next w:val="a"/>
    <w:qFormat/>
    <w:rsid w:val="00835C61"/>
    <w:pPr>
      <w:keepNext/>
      <w:jc w:val="center"/>
      <w:outlineLvl w:val="0"/>
    </w:pPr>
    <w:rPr>
      <w:rFonts w:ascii="Arial" w:hAnsi="Arial" w:cs="Arial"/>
      <w:b/>
      <w:bCs/>
      <w:color w:val="000000"/>
      <w:sz w:val="32"/>
      <w:szCs w:val="32"/>
    </w:rPr>
  </w:style>
  <w:style w:type="paragraph" w:styleId="2">
    <w:name w:val="heading 2"/>
    <w:basedOn w:val="a"/>
    <w:next w:val="a"/>
    <w:qFormat/>
    <w:rsid w:val="00835C61"/>
    <w:pPr>
      <w:keepNext/>
      <w:outlineLvl w:val="1"/>
    </w:pPr>
    <w:rPr>
      <w:rFonts w:ascii="Arial" w:hAnsi="Arial" w:cs="Arial"/>
      <w:b/>
      <w:bCs/>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sid w:val="00835C61"/>
    <w:rPr>
      <w:rFonts w:ascii="Cambria" w:eastAsia="Times New Roman" w:hAnsi="Cambria" w:cs="Times New Roman"/>
      <w:b/>
      <w:bCs/>
      <w:kern w:val="32"/>
      <w:sz w:val="32"/>
      <w:szCs w:val="32"/>
      <w:lang w:val="en-GB" w:eastAsia="en-GB"/>
    </w:rPr>
  </w:style>
  <w:style w:type="character" w:customStyle="1" w:styleId="Heading2Char">
    <w:name w:val="Heading 2 Char"/>
    <w:basedOn w:val="a0"/>
    <w:semiHidden/>
    <w:rsid w:val="00835C61"/>
    <w:rPr>
      <w:rFonts w:ascii="Cambria" w:eastAsia="Times New Roman" w:hAnsi="Cambria" w:cs="Times New Roman"/>
      <w:b/>
      <w:bCs/>
      <w:i/>
      <w:iCs/>
      <w:sz w:val="28"/>
      <w:szCs w:val="28"/>
      <w:lang w:val="en-GB" w:eastAsia="en-GB"/>
    </w:rPr>
  </w:style>
  <w:style w:type="character" w:styleId="-">
    <w:name w:val="Hyperlink"/>
    <w:basedOn w:val="a0"/>
    <w:uiPriority w:val="99"/>
    <w:rsid w:val="00835C61"/>
    <w:rPr>
      <w:rFonts w:ascii="Times New Roman" w:hAnsi="Times New Roman" w:cs="Times New Roman"/>
      <w:color w:val="0000FF"/>
      <w:u w:val="single"/>
    </w:rPr>
  </w:style>
  <w:style w:type="paragraph" w:customStyle="1" w:styleId="Xreftext">
    <w:name w:val="X ref text"/>
    <w:basedOn w:val="a"/>
    <w:rsid w:val="00835C61"/>
    <w:pPr>
      <w:numPr>
        <w:numId w:val="2"/>
      </w:numPr>
    </w:pPr>
    <w:rPr>
      <w:lang w:val="fr-FR"/>
    </w:rPr>
  </w:style>
  <w:style w:type="character" w:styleId="-0">
    <w:name w:val="FollowedHyperlink"/>
    <w:basedOn w:val="a0"/>
    <w:semiHidden/>
    <w:rsid w:val="00835C61"/>
    <w:rPr>
      <w:rFonts w:ascii="Times New Roman" w:hAnsi="Times New Roman" w:cs="Times New Roman"/>
      <w:color w:val="auto"/>
      <w:u w:val="single"/>
    </w:rPr>
  </w:style>
  <w:style w:type="paragraph" w:styleId="a3">
    <w:name w:val="Balloon Text"/>
    <w:basedOn w:val="a"/>
    <w:rsid w:val="00835C61"/>
    <w:rPr>
      <w:rFonts w:ascii="Tahoma" w:hAnsi="Tahoma" w:cs="Tahoma"/>
      <w:sz w:val="16"/>
      <w:szCs w:val="16"/>
    </w:rPr>
  </w:style>
  <w:style w:type="character" w:customStyle="1" w:styleId="BalloonTextChar">
    <w:name w:val="Balloon Text Char"/>
    <w:basedOn w:val="a0"/>
    <w:semiHidden/>
    <w:rsid w:val="00835C61"/>
    <w:rPr>
      <w:rFonts w:ascii="Times New Roman" w:hAnsi="Times New Roman" w:cs="Times New Roman"/>
      <w:sz w:val="0"/>
      <w:szCs w:val="0"/>
      <w:lang w:val="en-GB" w:eastAsia="en-GB"/>
    </w:rPr>
  </w:style>
  <w:style w:type="paragraph" w:styleId="a4">
    <w:name w:val="header"/>
    <w:basedOn w:val="a"/>
    <w:semiHidden/>
    <w:rsid w:val="00835C61"/>
    <w:pPr>
      <w:tabs>
        <w:tab w:val="center" w:pos="4513"/>
        <w:tab w:val="right" w:pos="9026"/>
      </w:tabs>
    </w:pPr>
  </w:style>
  <w:style w:type="character" w:customStyle="1" w:styleId="HeaderChar">
    <w:name w:val="Header Char"/>
    <w:basedOn w:val="a0"/>
    <w:rsid w:val="00835C61"/>
    <w:rPr>
      <w:rFonts w:ascii="Times New Roman" w:hAnsi="Times New Roman" w:cs="Times New Roman"/>
      <w:sz w:val="24"/>
      <w:szCs w:val="24"/>
    </w:rPr>
  </w:style>
  <w:style w:type="paragraph" w:styleId="a5">
    <w:name w:val="footer"/>
    <w:basedOn w:val="a"/>
    <w:semiHidden/>
    <w:rsid w:val="00835C61"/>
    <w:pPr>
      <w:tabs>
        <w:tab w:val="center" w:pos="4513"/>
        <w:tab w:val="right" w:pos="9026"/>
      </w:tabs>
    </w:pPr>
  </w:style>
  <w:style w:type="character" w:customStyle="1" w:styleId="FooterChar">
    <w:name w:val="Footer Char"/>
    <w:basedOn w:val="a0"/>
    <w:rsid w:val="00835C61"/>
    <w:rPr>
      <w:rFonts w:ascii="Times New Roman" w:hAnsi="Times New Roman" w:cs="Times New Roman"/>
      <w:sz w:val="24"/>
      <w:szCs w:val="24"/>
    </w:rPr>
  </w:style>
  <w:style w:type="paragraph" w:styleId="Web">
    <w:name w:val="Normal (Web)"/>
    <w:basedOn w:val="a"/>
    <w:uiPriority w:val="99"/>
    <w:rsid w:val="00835C61"/>
    <w:pPr>
      <w:spacing w:before="100" w:beforeAutospacing="1" w:after="100" w:afterAutospacing="1"/>
    </w:pPr>
    <w:rPr>
      <w:sz w:val="20"/>
      <w:szCs w:val="20"/>
    </w:rPr>
  </w:style>
  <w:style w:type="character" w:styleId="a6">
    <w:name w:val="Emphasis"/>
    <w:basedOn w:val="a0"/>
    <w:qFormat/>
    <w:rsid w:val="00835C61"/>
    <w:rPr>
      <w:rFonts w:ascii="Times New Roman" w:hAnsi="Times New Roman" w:cs="Times New Roman"/>
      <w:i/>
      <w:iCs/>
    </w:rPr>
  </w:style>
  <w:style w:type="paragraph" w:styleId="a7">
    <w:name w:val="Body Text"/>
    <w:basedOn w:val="a"/>
    <w:semiHidden/>
    <w:rsid w:val="00835C61"/>
    <w:pPr>
      <w:ind w:left="709"/>
      <w:jc w:val="both"/>
    </w:pPr>
    <w:rPr>
      <w:rFonts w:ascii="CG Omega" w:hAnsi="CG Omega" w:cs="CG Omega"/>
      <w:sz w:val="18"/>
      <w:szCs w:val="18"/>
    </w:rPr>
  </w:style>
  <w:style w:type="character" w:customStyle="1" w:styleId="BodyTextChar">
    <w:name w:val="Body Text Char"/>
    <w:basedOn w:val="a0"/>
    <w:semiHidden/>
    <w:rsid w:val="00835C61"/>
    <w:rPr>
      <w:rFonts w:ascii="Times New Roman" w:hAnsi="Times New Roman"/>
      <w:sz w:val="24"/>
      <w:szCs w:val="24"/>
      <w:lang w:val="en-GB" w:eastAsia="en-GB"/>
    </w:rPr>
  </w:style>
  <w:style w:type="paragraph" w:customStyle="1" w:styleId="doccommon">
    <w:name w:val="doccommon"/>
    <w:basedOn w:val="a"/>
    <w:rsid w:val="00835C61"/>
    <w:rPr>
      <w:rFonts w:ascii="Arial Unicode MS" w:eastAsia="Arial Unicode MS" w:hAnsi="Arial Unicode MS" w:cs="Arial Unicode MS"/>
      <w:sz w:val="22"/>
      <w:szCs w:val="22"/>
      <w:lang w:val="el-GR" w:eastAsia="el-GR"/>
    </w:rPr>
  </w:style>
  <w:style w:type="paragraph" w:customStyle="1" w:styleId="10">
    <w:name w:val="Κείμενο πλαισίου1"/>
    <w:basedOn w:val="a"/>
    <w:semiHidden/>
    <w:unhideWhenUsed/>
    <w:rsid w:val="00835C61"/>
    <w:rPr>
      <w:rFonts w:ascii="Tahoma" w:hAnsi="Tahoma" w:cs="Tahoma"/>
      <w:sz w:val="16"/>
      <w:szCs w:val="16"/>
    </w:rPr>
  </w:style>
  <w:style w:type="character" w:customStyle="1" w:styleId="Char">
    <w:name w:val="Κείμενο πλαισίου Char"/>
    <w:basedOn w:val="a0"/>
    <w:semiHidden/>
    <w:rsid w:val="00835C61"/>
    <w:rPr>
      <w:rFonts w:ascii="Tahoma" w:hAnsi="Tahoma" w:cs="Tahoma"/>
      <w:sz w:val="16"/>
      <w:szCs w:val="16"/>
      <w:lang w:val="en-GB" w:eastAsia="en-GB"/>
    </w:rPr>
  </w:style>
  <w:style w:type="character" w:customStyle="1" w:styleId="shorttext">
    <w:name w:val="short_text"/>
    <w:basedOn w:val="a0"/>
    <w:rsid w:val="00297D3C"/>
  </w:style>
  <w:style w:type="character" w:styleId="a8">
    <w:name w:val="Strong"/>
    <w:basedOn w:val="a0"/>
    <w:uiPriority w:val="22"/>
    <w:qFormat/>
    <w:rsid w:val="00FD73A3"/>
    <w:rPr>
      <w:b/>
      <w:bCs/>
    </w:rPr>
  </w:style>
  <w:style w:type="paragraph" w:customStyle="1" w:styleId="NORMALTEXT">
    <w:name w:val="NORMALTEXT"/>
    <w:basedOn w:val="a"/>
    <w:qFormat/>
    <w:rsid w:val="00C3100D"/>
    <w:pPr>
      <w:autoSpaceDE w:val="0"/>
      <w:autoSpaceDN w:val="0"/>
      <w:adjustRightInd w:val="0"/>
      <w:jc w:val="both"/>
    </w:pPr>
    <w:rPr>
      <w:rFonts w:ascii="Arial" w:eastAsia="Calibri" w:hAnsi="Arial" w:cs="Book Antiqua"/>
      <w:color w:val="000000"/>
      <w:sz w:val="20"/>
      <w:lang w:val="el-GR" w:eastAsia="el-GR"/>
    </w:rPr>
  </w:style>
</w:styles>
</file>

<file path=word/webSettings.xml><?xml version="1.0" encoding="utf-8"?>
<w:webSettings xmlns:r="http://schemas.openxmlformats.org/officeDocument/2006/relationships" xmlns:w="http://schemas.openxmlformats.org/wordprocessingml/2006/main">
  <w:divs>
    <w:div w:id="433521024">
      <w:bodyDiv w:val="1"/>
      <w:marLeft w:val="0"/>
      <w:marRight w:val="0"/>
      <w:marTop w:val="0"/>
      <w:marBottom w:val="0"/>
      <w:divBdr>
        <w:top w:val="none" w:sz="0" w:space="0" w:color="auto"/>
        <w:left w:val="none" w:sz="0" w:space="0" w:color="auto"/>
        <w:bottom w:val="none" w:sz="0" w:space="0" w:color="auto"/>
        <w:right w:val="none" w:sz="0" w:space="0" w:color="auto"/>
      </w:divBdr>
    </w:div>
    <w:div w:id="1842237462">
      <w:bodyDiv w:val="1"/>
      <w:marLeft w:val="0"/>
      <w:marRight w:val="0"/>
      <w:marTop w:val="0"/>
      <w:marBottom w:val="0"/>
      <w:divBdr>
        <w:top w:val="none" w:sz="0" w:space="0" w:color="auto"/>
        <w:left w:val="none" w:sz="0" w:space="0" w:color="auto"/>
        <w:bottom w:val="none" w:sz="0" w:space="0" w:color="auto"/>
        <w:right w:val="none" w:sz="0" w:space="0" w:color="auto"/>
      </w:divBdr>
    </w:div>
    <w:div w:id="20832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TXT/PDF/?uri=CELEX:32009R0223&amp;from=EN" TargetMode="External"/><Relationship Id="rId13" Type="http://schemas.openxmlformats.org/officeDocument/2006/relationships/hyperlink" Target="http://www.statistics.gr/documents/20181/1195539/ELSTAT_Revisions_Policy_25_10_2018_EN.pdf/604b51dd-5dc2-4c7c-8b74-2766bda16e5e" TargetMode="External"/><Relationship Id="rId3" Type="http://schemas.openxmlformats.org/officeDocument/2006/relationships/settings" Target="settings.xml"/><Relationship Id="rId7" Type="http://schemas.openxmlformats.org/officeDocument/2006/relationships/hyperlink" Target="http://www.minagric.gr/images/stories/docs/ypoyrgeio/STATISTIKA/politikh_statistikou_aporitou_ypaat.pdf" TargetMode="External"/><Relationship Id="rId12" Type="http://schemas.openxmlformats.org/officeDocument/2006/relationships/hyperlink" Target="http://www.minagric.gr/images/stories/docs/ypoyrgeio/STATISTIKA/politikh_piotitas_ypaa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urostat/cache/metadata/Annexes/apro_cp_esms_an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nagric.gr/images/stories/docs/ypoyrgeio/STATISTIKA/politikh_piotitas_ypaat.pdf" TargetMode="External"/><Relationship Id="rId4" Type="http://schemas.openxmlformats.org/officeDocument/2006/relationships/webSettings" Target="webSettings.xml"/><Relationship Id="rId9" Type="http://schemas.openxmlformats.org/officeDocument/2006/relationships/hyperlink" Target="http://www.statistics.gr/european-statistics-code-of-practice" TargetMode="External"/><Relationship Id="rId14" Type="http://schemas.openxmlformats.org/officeDocument/2006/relationships/hyperlink" Target="https://ec.europa.eu/eurostat/web/quality/quality-polici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3329</Words>
  <Characters>17982</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Reference Metadata - Ελληνική έκδοση 032009</vt:lpstr>
      <vt:lpstr>Reference Metadata - Ελληνική έκδοση 032009</vt:lpstr>
    </vt:vector>
  </TitlesOfParts>
  <Company>Eurostat</Company>
  <LinksUpToDate>false</LinksUpToDate>
  <CharactersWithSpaces>21269</CharactersWithSpaces>
  <SharedDoc>false</SharedDoc>
  <HLinks>
    <vt:vector size="240" baseType="variant">
      <vt:variant>
        <vt:i4>7733349</vt:i4>
      </vt:variant>
      <vt:variant>
        <vt:i4>117</vt:i4>
      </vt:variant>
      <vt:variant>
        <vt:i4>0</vt:i4>
      </vt:variant>
      <vt:variant>
        <vt:i4>5</vt:i4>
      </vt:variant>
      <vt:variant>
        <vt:lpwstr/>
      </vt:variant>
      <vt:variant>
        <vt:lpwstr>titles</vt:lpwstr>
      </vt:variant>
      <vt:variant>
        <vt:i4>7733349</vt:i4>
      </vt:variant>
      <vt:variant>
        <vt:i4>114</vt:i4>
      </vt:variant>
      <vt:variant>
        <vt:i4>0</vt:i4>
      </vt:variant>
      <vt:variant>
        <vt:i4>5</vt:i4>
      </vt:variant>
      <vt:variant>
        <vt:lpwstr/>
      </vt:variant>
      <vt:variant>
        <vt:lpwstr>titles</vt:lpwstr>
      </vt:variant>
      <vt:variant>
        <vt:i4>7733349</vt:i4>
      </vt:variant>
      <vt:variant>
        <vt:i4>111</vt:i4>
      </vt:variant>
      <vt:variant>
        <vt:i4>0</vt:i4>
      </vt:variant>
      <vt:variant>
        <vt:i4>5</vt:i4>
      </vt:variant>
      <vt:variant>
        <vt:lpwstr/>
      </vt:variant>
      <vt:variant>
        <vt:lpwstr>titles</vt:lpwstr>
      </vt:variant>
      <vt:variant>
        <vt:i4>7733349</vt:i4>
      </vt:variant>
      <vt:variant>
        <vt:i4>108</vt:i4>
      </vt:variant>
      <vt:variant>
        <vt:i4>0</vt:i4>
      </vt:variant>
      <vt:variant>
        <vt:i4>5</vt:i4>
      </vt:variant>
      <vt:variant>
        <vt:lpwstr/>
      </vt:variant>
      <vt:variant>
        <vt:lpwstr>titles</vt:lpwstr>
      </vt:variant>
      <vt:variant>
        <vt:i4>7733349</vt:i4>
      </vt:variant>
      <vt:variant>
        <vt:i4>105</vt:i4>
      </vt:variant>
      <vt:variant>
        <vt:i4>0</vt:i4>
      </vt:variant>
      <vt:variant>
        <vt:i4>5</vt:i4>
      </vt:variant>
      <vt:variant>
        <vt:lpwstr/>
      </vt:variant>
      <vt:variant>
        <vt:lpwstr>titles</vt:lpwstr>
      </vt:variant>
      <vt:variant>
        <vt:i4>7733349</vt:i4>
      </vt:variant>
      <vt:variant>
        <vt:i4>102</vt:i4>
      </vt:variant>
      <vt:variant>
        <vt:i4>0</vt:i4>
      </vt:variant>
      <vt:variant>
        <vt:i4>5</vt:i4>
      </vt:variant>
      <vt:variant>
        <vt:lpwstr/>
      </vt:variant>
      <vt:variant>
        <vt:lpwstr>titles</vt:lpwstr>
      </vt:variant>
      <vt:variant>
        <vt:i4>7733349</vt:i4>
      </vt:variant>
      <vt:variant>
        <vt:i4>99</vt:i4>
      </vt:variant>
      <vt:variant>
        <vt:i4>0</vt:i4>
      </vt:variant>
      <vt:variant>
        <vt:i4>5</vt:i4>
      </vt:variant>
      <vt:variant>
        <vt:lpwstr/>
      </vt:variant>
      <vt:variant>
        <vt:lpwstr>titles</vt:lpwstr>
      </vt:variant>
      <vt:variant>
        <vt:i4>7733349</vt:i4>
      </vt:variant>
      <vt:variant>
        <vt:i4>96</vt:i4>
      </vt:variant>
      <vt:variant>
        <vt:i4>0</vt:i4>
      </vt:variant>
      <vt:variant>
        <vt:i4>5</vt:i4>
      </vt:variant>
      <vt:variant>
        <vt:lpwstr/>
      </vt:variant>
      <vt:variant>
        <vt:lpwstr>titles</vt:lpwstr>
      </vt:variant>
      <vt:variant>
        <vt:i4>7733349</vt:i4>
      </vt:variant>
      <vt:variant>
        <vt:i4>93</vt:i4>
      </vt:variant>
      <vt:variant>
        <vt:i4>0</vt:i4>
      </vt:variant>
      <vt:variant>
        <vt:i4>5</vt:i4>
      </vt:variant>
      <vt:variant>
        <vt:lpwstr/>
      </vt:variant>
      <vt:variant>
        <vt:lpwstr>titles</vt:lpwstr>
      </vt:variant>
      <vt:variant>
        <vt:i4>7733349</vt:i4>
      </vt:variant>
      <vt:variant>
        <vt:i4>89</vt:i4>
      </vt:variant>
      <vt:variant>
        <vt:i4>0</vt:i4>
      </vt:variant>
      <vt:variant>
        <vt:i4>5</vt:i4>
      </vt:variant>
      <vt:variant>
        <vt:lpwstr/>
      </vt:variant>
      <vt:variant>
        <vt:lpwstr>titles</vt:lpwstr>
      </vt:variant>
      <vt:variant>
        <vt:i4>7733349</vt:i4>
      </vt:variant>
      <vt:variant>
        <vt:i4>87</vt:i4>
      </vt:variant>
      <vt:variant>
        <vt:i4>0</vt:i4>
      </vt:variant>
      <vt:variant>
        <vt:i4>5</vt:i4>
      </vt:variant>
      <vt:variant>
        <vt:lpwstr/>
      </vt:variant>
      <vt:variant>
        <vt:lpwstr>titles</vt:lpwstr>
      </vt:variant>
      <vt:variant>
        <vt:i4>7733349</vt:i4>
      </vt:variant>
      <vt:variant>
        <vt:i4>84</vt:i4>
      </vt:variant>
      <vt:variant>
        <vt:i4>0</vt:i4>
      </vt:variant>
      <vt:variant>
        <vt:i4>5</vt:i4>
      </vt:variant>
      <vt:variant>
        <vt:lpwstr/>
      </vt:variant>
      <vt:variant>
        <vt:lpwstr>titles</vt:lpwstr>
      </vt:variant>
      <vt:variant>
        <vt:i4>7733349</vt:i4>
      </vt:variant>
      <vt:variant>
        <vt:i4>81</vt:i4>
      </vt:variant>
      <vt:variant>
        <vt:i4>0</vt:i4>
      </vt:variant>
      <vt:variant>
        <vt:i4>5</vt:i4>
      </vt:variant>
      <vt:variant>
        <vt:lpwstr/>
      </vt:variant>
      <vt:variant>
        <vt:lpwstr>titles</vt:lpwstr>
      </vt:variant>
      <vt:variant>
        <vt:i4>7733349</vt:i4>
      </vt:variant>
      <vt:variant>
        <vt:i4>78</vt:i4>
      </vt:variant>
      <vt:variant>
        <vt:i4>0</vt:i4>
      </vt:variant>
      <vt:variant>
        <vt:i4>5</vt:i4>
      </vt:variant>
      <vt:variant>
        <vt:lpwstr/>
      </vt:variant>
      <vt:variant>
        <vt:lpwstr>titles</vt:lpwstr>
      </vt:variant>
      <vt:variant>
        <vt:i4>7733349</vt:i4>
      </vt:variant>
      <vt:variant>
        <vt:i4>75</vt:i4>
      </vt:variant>
      <vt:variant>
        <vt:i4>0</vt:i4>
      </vt:variant>
      <vt:variant>
        <vt:i4>5</vt:i4>
      </vt:variant>
      <vt:variant>
        <vt:lpwstr/>
      </vt:variant>
      <vt:variant>
        <vt:lpwstr>titles</vt:lpwstr>
      </vt:variant>
      <vt:variant>
        <vt:i4>7733349</vt:i4>
      </vt:variant>
      <vt:variant>
        <vt:i4>72</vt:i4>
      </vt:variant>
      <vt:variant>
        <vt:i4>0</vt:i4>
      </vt:variant>
      <vt:variant>
        <vt:i4>5</vt:i4>
      </vt:variant>
      <vt:variant>
        <vt:lpwstr/>
      </vt:variant>
      <vt:variant>
        <vt:lpwstr>titles</vt:lpwstr>
      </vt:variant>
      <vt:variant>
        <vt:i4>7733349</vt:i4>
      </vt:variant>
      <vt:variant>
        <vt:i4>69</vt:i4>
      </vt:variant>
      <vt:variant>
        <vt:i4>0</vt:i4>
      </vt:variant>
      <vt:variant>
        <vt:i4>5</vt:i4>
      </vt:variant>
      <vt:variant>
        <vt:lpwstr/>
      </vt:variant>
      <vt:variant>
        <vt:lpwstr>titles</vt:lpwstr>
      </vt:variant>
      <vt:variant>
        <vt:i4>7733349</vt:i4>
      </vt:variant>
      <vt:variant>
        <vt:i4>66</vt:i4>
      </vt:variant>
      <vt:variant>
        <vt:i4>0</vt:i4>
      </vt:variant>
      <vt:variant>
        <vt:i4>5</vt:i4>
      </vt:variant>
      <vt:variant>
        <vt:lpwstr/>
      </vt:variant>
      <vt:variant>
        <vt:lpwstr>titles</vt:lpwstr>
      </vt:variant>
      <vt:variant>
        <vt:i4>7733349</vt:i4>
      </vt:variant>
      <vt:variant>
        <vt:i4>63</vt:i4>
      </vt:variant>
      <vt:variant>
        <vt:i4>0</vt:i4>
      </vt:variant>
      <vt:variant>
        <vt:i4>5</vt:i4>
      </vt:variant>
      <vt:variant>
        <vt:lpwstr/>
      </vt:variant>
      <vt:variant>
        <vt:lpwstr>titles</vt:lpwstr>
      </vt:variant>
      <vt:variant>
        <vt:i4>7733349</vt:i4>
      </vt:variant>
      <vt:variant>
        <vt:i4>60</vt:i4>
      </vt:variant>
      <vt:variant>
        <vt:i4>0</vt:i4>
      </vt:variant>
      <vt:variant>
        <vt:i4>5</vt:i4>
      </vt:variant>
      <vt:variant>
        <vt:lpwstr/>
      </vt:variant>
      <vt:variant>
        <vt:lpwstr>titles</vt:lpwstr>
      </vt:variant>
      <vt:variant>
        <vt:i4>63570886</vt:i4>
      </vt:variant>
      <vt:variant>
        <vt:i4>57</vt:i4>
      </vt:variant>
      <vt:variant>
        <vt:i4>0</vt:i4>
      </vt:variant>
      <vt:variant>
        <vt:i4>5</vt:i4>
      </vt:variant>
      <vt:variant>
        <vt:lpwstr/>
      </vt:variant>
      <vt:variant>
        <vt:lpwstr>κόστος</vt:lpwstr>
      </vt:variant>
      <vt:variant>
        <vt:i4>64226233</vt:i4>
      </vt:variant>
      <vt:variant>
        <vt:i4>54</vt:i4>
      </vt:variant>
      <vt:variant>
        <vt:i4>0</vt:i4>
      </vt:variant>
      <vt:variant>
        <vt:i4>5</vt:i4>
      </vt:variant>
      <vt:variant>
        <vt:lpwstr/>
      </vt:variant>
      <vt:variant>
        <vt:lpwstr>συνοχή</vt:lpwstr>
      </vt:variant>
      <vt:variant>
        <vt:i4>62194638</vt:i4>
      </vt:variant>
      <vt:variant>
        <vt:i4>51</vt:i4>
      </vt:variant>
      <vt:variant>
        <vt:i4>0</vt:i4>
      </vt:variant>
      <vt:variant>
        <vt:i4>5</vt:i4>
      </vt:variant>
      <vt:variant>
        <vt:lpwstr/>
      </vt:variant>
      <vt:variant>
        <vt:lpwstr>συγκρισιμότητα</vt:lpwstr>
      </vt:variant>
      <vt:variant>
        <vt:i4>589948</vt:i4>
      </vt:variant>
      <vt:variant>
        <vt:i4>48</vt:i4>
      </vt:variant>
      <vt:variant>
        <vt:i4>0</vt:i4>
      </vt:variant>
      <vt:variant>
        <vt:i4>5</vt:i4>
      </vt:variant>
      <vt:variant>
        <vt:lpwstr/>
      </vt:variant>
      <vt:variant>
        <vt:lpwstr>επικαιρότητα</vt:lpwstr>
      </vt:variant>
      <vt:variant>
        <vt:i4>1114235</vt:i4>
      </vt:variant>
      <vt:variant>
        <vt:i4>45</vt:i4>
      </vt:variant>
      <vt:variant>
        <vt:i4>0</vt:i4>
      </vt:variant>
      <vt:variant>
        <vt:i4>5</vt:i4>
      </vt:variant>
      <vt:variant>
        <vt:lpwstr/>
      </vt:variant>
      <vt:variant>
        <vt:lpwstr>ακρίβεια</vt:lpwstr>
      </vt:variant>
      <vt:variant>
        <vt:i4>62784434</vt:i4>
      </vt:variant>
      <vt:variant>
        <vt:i4>42</vt:i4>
      </vt:variant>
      <vt:variant>
        <vt:i4>0</vt:i4>
      </vt:variant>
      <vt:variant>
        <vt:i4>5</vt:i4>
      </vt:variant>
      <vt:variant>
        <vt:lpwstr/>
      </vt:variant>
      <vt:variant>
        <vt:lpwstr>χρησιμότητα</vt:lpwstr>
      </vt:variant>
      <vt:variant>
        <vt:i4>7667833</vt:i4>
      </vt:variant>
      <vt:variant>
        <vt:i4>39</vt:i4>
      </vt:variant>
      <vt:variant>
        <vt:i4>0</vt:i4>
      </vt:variant>
      <vt:variant>
        <vt:i4>5</vt:i4>
      </vt:variant>
      <vt:variant>
        <vt:lpwstr/>
      </vt:variant>
      <vt:variant>
        <vt:lpwstr>ποιότητα</vt:lpwstr>
      </vt:variant>
      <vt:variant>
        <vt:i4>62260133</vt:i4>
      </vt:variant>
      <vt:variant>
        <vt:i4>36</vt:i4>
      </vt:variant>
      <vt:variant>
        <vt:i4>0</vt:i4>
      </vt:variant>
      <vt:variant>
        <vt:i4>5</vt:i4>
      </vt:variant>
      <vt:variant>
        <vt:lpwstr/>
      </vt:variant>
      <vt:variant>
        <vt:lpwstr>τεκμηρίωση</vt:lpwstr>
      </vt:variant>
      <vt:variant>
        <vt:i4>7929981</vt:i4>
      </vt:variant>
      <vt:variant>
        <vt:i4>33</vt:i4>
      </vt:variant>
      <vt:variant>
        <vt:i4>0</vt:i4>
      </vt:variant>
      <vt:variant>
        <vt:i4>5</vt:i4>
      </vt:variant>
      <vt:variant>
        <vt:lpwstr/>
      </vt:variant>
      <vt:variant>
        <vt:lpwstr>μορφή</vt:lpwstr>
      </vt:variant>
      <vt:variant>
        <vt:i4>7864447</vt:i4>
      </vt:variant>
      <vt:variant>
        <vt:i4>30</vt:i4>
      </vt:variant>
      <vt:variant>
        <vt:i4>0</vt:i4>
      </vt:variant>
      <vt:variant>
        <vt:i4>5</vt:i4>
      </vt:variant>
      <vt:variant>
        <vt:lpwstr/>
      </vt:variant>
      <vt:variant>
        <vt:lpwstr>συχνότητα</vt:lpwstr>
      </vt:variant>
      <vt:variant>
        <vt:i4>458872</vt:i4>
      </vt:variant>
      <vt:variant>
        <vt:i4>27</vt:i4>
      </vt:variant>
      <vt:variant>
        <vt:i4>0</vt:i4>
      </vt:variant>
      <vt:variant>
        <vt:i4>5</vt:i4>
      </vt:variant>
      <vt:variant>
        <vt:lpwstr/>
      </vt:variant>
      <vt:variant>
        <vt:lpwstr>ανακοινώσεις</vt:lpwstr>
      </vt:variant>
      <vt:variant>
        <vt:i4>7798909</vt:i4>
      </vt:variant>
      <vt:variant>
        <vt:i4>24</vt:i4>
      </vt:variant>
      <vt:variant>
        <vt:i4>0</vt:i4>
      </vt:variant>
      <vt:variant>
        <vt:i4>5</vt:i4>
      </vt:variant>
      <vt:variant>
        <vt:lpwstr/>
      </vt:variant>
      <vt:variant>
        <vt:lpwstr>εμπιστευτικότητα</vt:lpwstr>
      </vt:variant>
      <vt:variant>
        <vt:i4>62063554</vt:i4>
      </vt:variant>
      <vt:variant>
        <vt:i4>21</vt:i4>
      </vt:variant>
      <vt:variant>
        <vt:i4>0</vt:i4>
      </vt:variant>
      <vt:variant>
        <vt:i4>5</vt:i4>
      </vt:variant>
      <vt:variant>
        <vt:lpwstr/>
      </vt:variant>
      <vt:variant>
        <vt:lpwstr>θεσμικά</vt:lpwstr>
      </vt:variant>
      <vt:variant>
        <vt:i4>62522303</vt:i4>
      </vt:variant>
      <vt:variant>
        <vt:i4>18</vt:i4>
      </vt:variant>
      <vt:variant>
        <vt:i4>0</vt:i4>
      </vt:variant>
      <vt:variant>
        <vt:i4>5</vt:i4>
      </vt:variant>
      <vt:variant>
        <vt:lpwstr/>
      </vt:variant>
      <vt:variant>
        <vt:lpwstr>αναφορά</vt:lpwstr>
      </vt:variant>
      <vt:variant>
        <vt:i4>61801423</vt:i4>
      </vt:variant>
      <vt:variant>
        <vt:i4>15</vt:i4>
      </vt:variant>
      <vt:variant>
        <vt:i4>0</vt:i4>
      </vt:variant>
      <vt:variant>
        <vt:i4>5</vt:i4>
      </vt:variant>
      <vt:variant>
        <vt:lpwstr/>
      </vt:variant>
      <vt:variant>
        <vt:lpwstr>μέτρηση</vt:lpwstr>
      </vt:variant>
      <vt:variant>
        <vt:i4>63636392</vt:i4>
      </vt:variant>
      <vt:variant>
        <vt:i4>12</vt:i4>
      </vt:variant>
      <vt:variant>
        <vt:i4>0</vt:i4>
      </vt:variant>
      <vt:variant>
        <vt:i4>5</vt:i4>
      </vt:variant>
      <vt:variant>
        <vt:lpwstr/>
      </vt:variant>
      <vt:variant>
        <vt:lpwstr>παρουσίαση</vt:lpwstr>
      </vt:variant>
      <vt:variant>
        <vt:i4>196710</vt:i4>
      </vt:variant>
      <vt:variant>
        <vt:i4>9</vt:i4>
      </vt:variant>
      <vt:variant>
        <vt:i4>0</vt:i4>
      </vt:variant>
      <vt:variant>
        <vt:i4>5</vt:i4>
      </vt:variant>
      <vt:variant>
        <vt:lpwstr/>
      </vt:variant>
      <vt:variant>
        <vt:lpwstr>ενημέρωση</vt:lpwstr>
      </vt:variant>
      <vt:variant>
        <vt:i4>7274614</vt:i4>
      </vt:variant>
      <vt:variant>
        <vt:i4>6</vt:i4>
      </vt:variant>
      <vt:variant>
        <vt:i4>0</vt:i4>
      </vt:variant>
      <vt:variant>
        <vt:i4>5</vt:i4>
      </vt:variant>
      <vt:variant>
        <vt:lpwstr/>
      </vt:variant>
      <vt:variant>
        <vt:lpwstr>εισαγωγή</vt:lpwstr>
      </vt:variant>
      <vt:variant>
        <vt:i4>61146035</vt:i4>
      </vt:variant>
      <vt:variant>
        <vt:i4>3</vt:i4>
      </vt:variant>
      <vt:variant>
        <vt:i4>0</vt:i4>
      </vt:variant>
      <vt:variant>
        <vt:i4>5</vt:i4>
      </vt:variant>
      <vt:variant>
        <vt:lpwstr/>
      </vt:variant>
      <vt:variant>
        <vt:lpwstr>επικοινωνία</vt:lpwstr>
      </vt:variant>
      <vt:variant>
        <vt:i4>7274612</vt:i4>
      </vt:variant>
      <vt:variant>
        <vt:i4>0</vt:i4>
      </vt:variant>
      <vt:variant>
        <vt:i4>0</vt:i4>
      </vt:variant>
      <vt:variant>
        <vt:i4>5</vt:i4>
      </vt:variant>
      <vt:variant>
        <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Metadata - Ελληνική έκδοση 032009</dc:title>
  <dc:subject>ESMS</dc:subject>
  <dc:creator>Spiliopoulou Vasiliki</dc:creator>
  <cp:lastModifiedBy>user</cp:lastModifiedBy>
  <cp:revision>2</cp:revision>
  <cp:lastPrinted>2017-05-18T11:34:00Z</cp:lastPrinted>
  <dcterms:created xsi:type="dcterms:W3CDTF">2025-06-18T09:56:00Z</dcterms:created>
  <dcterms:modified xsi:type="dcterms:W3CDTF">2025-06-18T09:56:00Z</dcterms:modified>
</cp:coreProperties>
</file>